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Change w:id="0" w:author="Tanner Jacqueline" w:date="2023-04-24T14:53:00Z">
          <w:tblPr>
            <w:tblpPr w:leftFromText="141" w:rightFromText="141"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673"/>
        <w:gridCol w:w="4253"/>
        <w:gridCol w:w="3827"/>
        <w:gridCol w:w="1989"/>
        <w:tblGridChange w:id="1">
          <w:tblGrid>
            <w:gridCol w:w="360"/>
            <w:gridCol w:w="360"/>
            <w:gridCol w:w="360"/>
            <w:gridCol w:w="360"/>
          </w:tblGrid>
        </w:tblGridChange>
      </w:tblGrid>
      <w:tr w:rsidR="00FF6789" w:rsidRPr="006A019D" w:rsidTr="006A019D">
        <w:trPr>
          <w:trHeight w:val="274"/>
          <w:tblHeader/>
        </w:trPr>
        <w:tc>
          <w:tcPr>
            <w:tcW w:w="4673" w:type="dxa"/>
            <w:tcPrChange w:id="2" w:author="Tanner Jacqueline" w:date="2023-04-24T14:53:00Z">
              <w:tcPr>
                <w:tcW w:w="5670" w:type="dxa"/>
              </w:tcPr>
            </w:tcPrChange>
          </w:tcPr>
          <w:p w:rsidR="006A019D" w:rsidRPr="006A019D" w:rsidRDefault="006A019D" w:rsidP="006A019D">
            <w:pPr>
              <w:spacing w:after="0" w:line="300" w:lineRule="atLeast"/>
              <w:rPr>
                <w:rFonts w:ascii="Arial Narrow" w:hAnsi="Arial Narrow"/>
                <w:b/>
              </w:rPr>
            </w:pPr>
          </w:p>
        </w:tc>
        <w:tc>
          <w:tcPr>
            <w:tcW w:w="4253" w:type="dxa"/>
            <w:tcPrChange w:id="3" w:author="Tanner Jacqueline" w:date="2023-04-24T14:53:00Z">
              <w:tcPr>
                <w:tcW w:w="4253" w:type="dxa"/>
              </w:tcPr>
            </w:tcPrChange>
          </w:tcPr>
          <w:p w:rsidR="006A019D" w:rsidRPr="006A019D" w:rsidRDefault="00525206" w:rsidP="006A019D">
            <w:pPr>
              <w:spacing w:after="0" w:line="300" w:lineRule="atLeast"/>
              <w:rPr>
                <w:rFonts w:ascii="Arial Narrow" w:hAnsi="Arial Narrow"/>
              </w:rPr>
            </w:pPr>
            <w:r w:rsidRPr="006A019D">
              <w:rPr>
                <w:rFonts w:ascii="Arial Narrow" w:hAnsi="Arial Narrow"/>
              </w:rPr>
              <w:t>Anmerkungen</w:t>
            </w:r>
            <w:r w:rsidR="00713369" w:rsidRPr="006A019D">
              <w:rPr>
                <w:rFonts w:ascii="Arial Narrow" w:hAnsi="Arial Narrow"/>
              </w:rPr>
              <w:t xml:space="preserve"> IFK</w:t>
            </w:r>
          </w:p>
        </w:tc>
        <w:tc>
          <w:tcPr>
            <w:tcW w:w="3827" w:type="dxa"/>
            <w:tcPrChange w:id="4" w:author="Tanner Jacqueline" w:date="2023-04-24T14:53:00Z">
              <w:tcPr>
                <w:tcW w:w="3402" w:type="dxa"/>
              </w:tcPr>
            </w:tcPrChange>
          </w:tcPr>
          <w:p w:rsidR="006A019D" w:rsidRPr="006A019D" w:rsidRDefault="00525206" w:rsidP="006A019D">
            <w:pPr>
              <w:spacing w:after="0" w:line="300" w:lineRule="atLeast"/>
              <w:rPr>
                <w:rFonts w:ascii="Arial Narrow" w:hAnsi="Arial Narrow"/>
              </w:rPr>
            </w:pPr>
            <w:r w:rsidRPr="006A019D">
              <w:rPr>
                <w:rFonts w:ascii="Arial Narrow" w:hAnsi="Arial Narrow"/>
              </w:rPr>
              <w:t>Beurteilung RL</w:t>
            </w:r>
          </w:p>
        </w:tc>
        <w:tc>
          <w:tcPr>
            <w:tcW w:w="1989" w:type="dxa"/>
            <w:tcPrChange w:id="5" w:author="Tanner Jacqueline" w:date="2023-04-24T14:53:00Z">
              <w:tcPr>
                <w:tcW w:w="1417" w:type="dxa"/>
              </w:tcPr>
            </w:tcPrChange>
          </w:tcPr>
          <w:p w:rsidR="006A019D" w:rsidRPr="006A019D" w:rsidRDefault="002B778D" w:rsidP="006A019D">
            <w:pPr>
              <w:spacing w:after="0" w:line="300" w:lineRule="atLeast"/>
              <w:rPr>
                <w:rFonts w:ascii="Arial Narrow" w:hAnsi="Arial Narrow"/>
              </w:rPr>
            </w:pPr>
            <w:r>
              <w:rPr>
                <w:rFonts w:ascii="Arial Narrow" w:hAnsi="Arial Narrow"/>
              </w:rPr>
              <w:t>Beschluss RL</w:t>
            </w:r>
            <w:r w:rsidR="00713369" w:rsidRPr="006A019D">
              <w:rPr>
                <w:rFonts w:ascii="Arial Narrow" w:hAnsi="Arial Narrow"/>
              </w:rPr>
              <w:t xml:space="preserve"> </w:t>
            </w:r>
          </w:p>
        </w:tc>
      </w:tr>
      <w:tr w:rsidR="00FF6789" w:rsidTr="006A019D">
        <w:tc>
          <w:tcPr>
            <w:tcW w:w="4673" w:type="dxa"/>
            <w:tcPrChange w:id="6" w:author="Tanner Jacqueline" w:date="2023-04-24T14:53:00Z">
              <w:tcPr>
                <w:tcW w:w="5670" w:type="dxa"/>
              </w:tcPr>
            </w:tcPrChange>
          </w:tcPr>
          <w:p w:rsidR="006A019D" w:rsidRPr="00A61633" w:rsidRDefault="00713369" w:rsidP="006A019D">
            <w:pPr>
              <w:spacing w:after="0" w:line="300" w:lineRule="atLeast"/>
              <w:rPr>
                <w:rFonts w:ascii="Arial Narrow" w:hAnsi="Arial Narrow"/>
                <w:b/>
                <w:sz w:val="28"/>
              </w:rPr>
            </w:pPr>
            <w:r w:rsidRPr="00A61633">
              <w:rPr>
                <w:rFonts w:ascii="Arial Narrow" w:hAnsi="Arial Narrow"/>
                <w:b/>
                <w:sz w:val="28"/>
              </w:rPr>
              <w:t>1 Organisation des Parlaments</w:t>
            </w:r>
          </w:p>
        </w:tc>
        <w:tc>
          <w:tcPr>
            <w:tcW w:w="4253" w:type="dxa"/>
            <w:tcPrChange w:id="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10" w:author="Tanner Jacqueline" w:date="2023-04-24T14:53:00Z">
              <w:tcPr>
                <w:tcW w:w="5670" w:type="dxa"/>
              </w:tcPr>
            </w:tcPrChange>
          </w:tcPr>
          <w:p w:rsidR="006A019D" w:rsidRPr="00A61633" w:rsidRDefault="00713369" w:rsidP="006A019D">
            <w:pPr>
              <w:spacing w:after="0" w:line="300" w:lineRule="atLeast"/>
              <w:rPr>
                <w:rFonts w:ascii="Arial Narrow" w:hAnsi="Arial Narrow"/>
                <w:b/>
              </w:rPr>
            </w:pPr>
            <w:r w:rsidRPr="00A61633">
              <w:rPr>
                <w:rFonts w:ascii="Arial Narrow" w:hAnsi="Arial Narrow"/>
                <w:b/>
              </w:rPr>
              <w:t>Art. 1 Organe des Parlaments</w:t>
            </w:r>
          </w:p>
        </w:tc>
        <w:tc>
          <w:tcPr>
            <w:tcW w:w="4253" w:type="dxa"/>
            <w:tcPrChange w:id="11" w:author="Tanner Jacqueline" w:date="2023-04-24T14:53:00Z">
              <w:tcPr>
                <w:tcW w:w="4253" w:type="dxa"/>
              </w:tcPr>
            </w:tcPrChange>
          </w:tcPr>
          <w:p w:rsidR="006A019D" w:rsidRPr="00A61633" w:rsidRDefault="006A019D" w:rsidP="006A019D">
            <w:pPr>
              <w:spacing w:after="0" w:line="300" w:lineRule="atLeast"/>
              <w:rPr>
                <w:rFonts w:ascii="Arial Narrow" w:hAnsi="Arial Narrow"/>
                <w:b/>
              </w:rPr>
            </w:pPr>
          </w:p>
        </w:tc>
        <w:tc>
          <w:tcPr>
            <w:tcW w:w="3827" w:type="dxa"/>
            <w:tcPrChange w:id="12" w:author="Tanner Jacqueline" w:date="2023-04-24T14:53:00Z">
              <w:tcPr>
                <w:tcW w:w="3402" w:type="dxa"/>
              </w:tcPr>
            </w:tcPrChange>
          </w:tcPr>
          <w:p w:rsidR="006A019D" w:rsidRPr="00A61633" w:rsidRDefault="006A019D" w:rsidP="006A019D">
            <w:pPr>
              <w:spacing w:after="0" w:line="300" w:lineRule="atLeast"/>
              <w:rPr>
                <w:rFonts w:ascii="Arial Narrow" w:hAnsi="Arial Narrow"/>
                <w:b/>
              </w:rPr>
            </w:pPr>
          </w:p>
        </w:tc>
        <w:tc>
          <w:tcPr>
            <w:tcW w:w="1989" w:type="dxa"/>
            <w:tcPrChange w:id="13" w:author="Tanner Jacqueline" w:date="2023-04-24T14:53:00Z">
              <w:tcPr>
                <w:tcW w:w="1417" w:type="dxa"/>
              </w:tcPr>
            </w:tcPrChange>
          </w:tcPr>
          <w:p w:rsidR="006A019D" w:rsidRPr="00A61633" w:rsidRDefault="006A019D" w:rsidP="006A019D">
            <w:pPr>
              <w:spacing w:after="0" w:line="300" w:lineRule="atLeast"/>
              <w:rPr>
                <w:rFonts w:ascii="Arial Narrow" w:hAnsi="Arial Narrow"/>
                <w:b/>
              </w:rPr>
            </w:pPr>
          </w:p>
        </w:tc>
      </w:tr>
      <w:tr w:rsidR="00FF6789" w:rsidTr="006A019D">
        <w:trPr>
          <w:trHeight w:val="1293"/>
        </w:trPr>
        <w:tc>
          <w:tcPr>
            <w:tcW w:w="4673" w:type="dxa"/>
            <w:tcPrChange w:id="14"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O</w:t>
            </w:r>
            <w:r w:rsidRPr="00A61633">
              <w:rPr>
                <w:rFonts w:ascii="Arial Narrow" w:hAnsi="Arial Narrow"/>
              </w:rPr>
              <w:t>rgane des Gemeindeparlaments (im folgenden Gemeinderat) sind:</w:t>
            </w:r>
          </w:p>
          <w:p w:rsidR="006A019D" w:rsidRPr="00A61633" w:rsidRDefault="00713369" w:rsidP="006A019D">
            <w:pPr>
              <w:pStyle w:val="Listenabsatz"/>
              <w:numPr>
                <w:ilvl w:val="0"/>
                <w:numId w:val="1"/>
              </w:numPr>
              <w:spacing w:after="0" w:line="300" w:lineRule="atLeast"/>
              <w:rPr>
                <w:rFonts w:ascii="Arial Narrow" w:hAnsi="Arial Narrow"/>
              </w:rPr>
            </w:pPr>
            <w:r w:rsidRPr="00A61633">
              <w:rPr>
                <w:rFonts w:ascii="Arial Narrow" w:hAnsi="Arial Narrow"/>
              </w:rPr>
              <w:t>die Ratsleitung;</w:t>
            </w:r>
          </w:p>
          <w:p w:rsidR="006A019D" w:rsidRPr="00A61633" w:rsidRDefault="00713369" w:rsidP="006A019D">
            <w:pPr>
              <w:pStyle w:val="Listenabsatz"/>
              <w:numPr>
                <w:ilvl w:val="0"/>
                <w:numId w:val="1"/>
              </w:numPr>
              <w:spacing w:after="0" w:line="300" w:lineRule="atLeast"/>
              <w:rPr>
                <w:rFonts w:ascii="Arial Narrow" w:hAnsi="Arial Narrow"/>
              </w:rPr>
            </w:pPr>
            <w:r w:rsidRPr="00A61633">
              <w:rPr>
                <w:rFonts w:ascii="Arial Narrow" w:hAnsi="Arial Narrow"/>
              </w:rPr>
              <w:t>die Kommissionen;</w:t>
            </w:r>
          </w:p>
          <w:p w:rsidR="006A019D" w:rsidRPr="00A61633" w:rsidRDefault="00713369" w:rsidP="006A019D">
            <w:pPr>
              <w:pStyle w:val="Listenabsatz"/>
              <w:numPr>
                <w:ilvl w:val="0"/>
                <w:numId w:val="1"/>
              </w:numPr>
              <w:spacing w:after="0" w:line="300" w:lineRule="atLeast"/>
              <w:rPr>
                <w:rFonts w:ascii="Arial Narrow" w:hAnsi="Arial Narrow"/>
              </w:rPr>
            </w:pPr>
            <w:r w:rsidRPr="00A61633">
              <w:rPr>
                <w:rFonts w:ascii="Arial Narrow" w:hAnsi="Arial Narrow"/>
              </w:rPr>
              <w:t>die Fraktionen;</w:t>
            </w:r>
          </w:p>
          <w:p w:rsidR="006A019D" w:rsidRPr="00A61633" w:rsidRDefault="00713369" w:rsidP="006A019D">
            <w:pPr>
              <w:pStyle w:val="Listenabsatz"/>
              <w:numPr>
                <w:ilvl w:val="0"/>
                <w:numId w:val="1"/>
              </w:numPr>
              <w:spacing w:after="0" w:line="300" w:lineRule="atLeast"/>
              <w:rPr>
                <w:rFonts w:ascii="Arial Narrow" w:hAnsi="Arial Narrow"/>
              </w:rPr>
            </w:pPr>
            <w:r w:rsidRPr="00A61633">
              <w:rPr>
                <w:rFonts w:ascii="Arial Narrow" w:hAnsi="Arial Narrow"/>
              </w:rPr>
              <w:t>die Interfraktionelle Konferenz.</w:t>
            </w:r>
          </w:p>
        </w:tc>
        <w:tc>
          <w:tcPr>
            <w:tcW w:w="4253" w:type="dxa"/>
            <w:tcPrChange w:id="15"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7"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18" w:author="Tanner Jacqueline" w:date="2023-04-24T14:53:00Z">
              <w:tcPr>
                <w:tcW w:w="5670" w:type="dxa"/>
              </w:tcPr>
            </w:tcPrChange>
          </w:tcPr>
          <w:p w:rsidR="006A019D" w:rsidRPr="00A61633" w:rsidRDefault="00713369" w:rsidP="006A019D">
            <w:pPr>
              <w:spacing w:after="0" w:line="300" w:lineRule="atLeast"/>
              <w:rPr>
                <w:rFonts w:ascii="Arial Narrow" w:hAnsi="Arial Narrow"/>
                <w:b/>
              </w:rPr>
            </w:pPr>
            <w:r w:rsidRPr="00A61633">
              <w:rPr>
                <w:rFonts w:ascii="Arial Narrow" w:hAnsi="Arial Narrow"/>
                <w:b/>
              </w:rPr>
              <w:t>Art. 2 Konstituierung nach der Erneuerungswahl</w:t>
            </w:r>
          </w:p>
        </w:tc>
        <w:tc>
          <w:tcPr>
            <w:tcW w:w="4253" w:type="dxa"/>
            <w:tcPrChange w:id="19" w:author="Tanner Jacqueline" w:date="2023-04-24T14:53:00Z">
              <w:tcPr>
                <w:tcW w:w="4253" w:type="dxa"/>
              </w:tcPr>
            </w:tcPrChange>
          </w:tcPr>
          <w:p w:rsidR="006A019D" w:rsidRPr="00A61633" w:rsidRDefault="006A019D" w:rsidP="006A019D">
            <w:pPr>
              <w:spacing w:after="0" w:line="300" w:lineRule="atLeast"/>
              <w:rPr>
                <w:rFonts w:ascii="Arial Narrow" w:hAnsi="Arial Narrow"/>
                <w:b/>
              </w:rPr>
            </w:pPr>
          </w:p>
        </w:tc>
        <w:tc>
          <w:tcPr>
            <w:tcW w:w="3827" w:type="dxa"/>
            <w:tcPrChange w:id="20" w:author="Tanner Jacqueline" w:date="2023-04-24T14:53:00Z">
              <w:tcPr>
                <w:tcW w:w="3402" w:type="dxa"/>
              </w:tcPr>
            </w:tcPrChange>
          </w:tcPr>
          <w:p w:rsidR="006A019D" w:rsidRPr="00A61633" w:rsidRDefault="006A019D" w:rsidP="006A019D">
            <w:pPr>
              <w:spacing w:after="0" w:line="300" w:lineRule="atLeast"/>
              <w:rPr>
                <w:rFonts w:ascii="Arial Narrow" w:hAnsi="Arial Narrow"/>
                <w:b/>
              </w:rPr>
            </w:pPr>
          </w:p>
        </w:tc>
        <w:tc>
          <w:tcPr>
            <w:tcW w:w="1989" w:type="dxa"/>
            <w:tcPrChange w:id="21" w:author="Tanner Jacqueline" w:date="2023-04-24T14:53:00Z">
              <w:tcPr>
                <w:tcW w:w="1417" w:type="dxa"/>
              </w:tcPr>
            </w:tcPrChange>
          </w:tcPr>
          <w:p w:rsidR="006A019D" w:rsidRPr="00A61633" w:rsidRDefault="006A019D" w:rsidP="006A019D">
            <w:pPr>
              <w:spacing w:after="0" w:line="300" w:lineRule="atLeast"/>
              <w:rPr>
                <w:rFonts w:ascii="Arial Narrow" w:hAnsi="Arial Narrow"/>
                <w:b/>
              </w:rPr>
            </w:pPr>
          </w:p>
        </w:tc>
      </w:tr>
      <w:tr w:rsidR="00FF6789" w:rsidTr="006A019D">
        <w:tc>
          <w:tcPr>
            <w:tcW w:w="4673" w:type="dxa"/>
            <w:tcPrChange w:id="22"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w:t>
            </w:r>
            <w:r w:rsidRPr="00A61633">
              <w:rPr>
                <w:rFonts w:ascii="Arial Narrow" w:hAnsi="Arial Narrow"/>
              </w:rPr>
              <w:t xml:space="preserve">Die </w:t>
            </w:r>
            <w:proofErr w:type="spellStart"/>
            <w:r w:rsidRPr="00A61633">
              <w:rPr>
                <w:rFonts w:ascii="Arial Narrow" w:hAnsi="Arial Narrow"/>
              </w:rPr>
              <w:t>Legislatur</w:t>
            </w:r>
            <w:proofErr w:type="spellEnd"/>
            <w:r w:rsidRPr="00A61633">
              <w:rPr>
                <w:rFonts w:ascii="Arial Narrow" w:hAnsi="Arial Narrow"/>
              </w:rPr>
              <w:t xml:space="preserve"> des Gemeinderats beginnt, angelehnt an Art. 33 lit.1 Abs. 1 des Gesetzes über die politischen Rechte (GPR), per 1. Juli. Der Gemeinderat versammelt sich auf Einladung der Ratsleitung zur ko</w:t>
            </w:r>
            <w:r>
              <w:rPr>
                <w:rFonts w:ascii="Arial Narrow" w:hAnsi="Arial Narrow"/>
              </w:rPr>
              <w:t>nstituierenden Sitzung im Juli.</w:t>
            </w:r>
          </w:p>
        </w:tc>
        <w:tc>
          <w:tcPr>
            <w:tcW w:w="4253" w:type="dxa"/>
            <w:tcPrChange w:id="23"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4"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5"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26"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2</w:t>
            </w:r>
            <w:r>
              <w:rPr>
                <w:rFonts w:ascii="Arial Narrow" w:hAnsi="Arial Narrow"/>
              </w:rPr>
              <w:t xml:space="preserve"> D</w:t>
            </w:r>
            <w:r w:rsidRPr="00A61633">
              <w:rPr>
                <w:rFonts w:ascii="Arial Narrow" w:hAnsi="Arial Narrow"/>
              </w:rPr>
              <w:t>as amtsälteste anwesende Mitglied, bei mehreren Personen das an Lebensjahren älteste unter ihnen, eröffnet und leitet die Sitzung bis zur Wahl des Präsidiums</w:t>
            </w:r>
            <w:r>
              <w:rPr>
                <w:rFonts w:ascii="Arial Narrow" w:hAnsi="Arial Narrow"/>
              </w:rPr>
              <w:t xml:space="preserve"> und von zwei Stimmenzählenden.</w:t>
            </w:r>
          </w:p>
        </w:tc>
        <w:tc>
          <w:tcPr>
            <w:tcW w:w="4253" w:type="dxa"/>
            <w:tcPrChange w:id="2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30"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3</w:t>
            </w:r>
            <w:r>
              <w:rPr>
                <w:rFonts w:ascii="Arial Narrow" w:hAnsi="Arial Narrow"/>
                <w:vertAlign w:val="superscript"/>
              </w:rPr>
              <w:t xml:space="preserve"> </w:t>
            </w:r>
            <w:r w:rsidRPr="00A61633">
              <w:rPr>
                <w:rFonts w:ascii="Arial Narrow" w:hAnsi="Arial Narrow"/>
              </w:rPr>
              <w:t>Das Präsidium die Vizepräsidenten sowie die Stimmenzählenden übernehmen ihr Amt unmittelbar nach de</w:t>
            </w:r>
            <w:r>
              <w:rPr>
                <w:rFonts w:ascii="Arial Narrow" w:hAnsi="Arial Narrow"/>
              </w:rPr>
              <w:t>r Wahl.</w:t>
            </w:r>
          </w:p>
        </w:tc>
        <w:tc>
          <w:tcPr>
            <w:tcW w:w="4253" w:type="dxa"/>
            <w:tcPrChange w:id="31" w:author="Tanner Jacqueline" w:date="2023-04-24T14:53:00Z">
              <w:tcPr>
                <w:tcW w:w="4253"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3</w:t>
            </w:r>
            <w:r>
              <w:rPr>
                <w:rFonts w:ascii="Arial Narrow" w:hAnsi="Arial Narrow"/>
                <w:vertAlign w:val="superscript"/>
              </w:rPr>
              <w:t xml:space="preserve"> </w:t>
            </w:r>
            <w:r w:rsidRPr="00A61633">
              <w:rPr>
                <w:rFonts w:ascii="Arial Narrow" w:hAnsi="Arial Narrow"/>
              </w:rPr>
              <w:t xml:space="preserve">Das Präsidium die </w:t>
            </w:r>
            <w:del w:id="32" w:author="Tanner Jacqueline" w:date="2023-04-24T12:52:00Z">
              <w:r w:rsidRPr="00A61633">
                <w:rPr>
                  <w:rFonts w:ascii="Arial Narrow" w:hAnsi="Arial Narrow"/>
                </w:rPr>
                <w:delText xml:space="preserve">Vizepräsidenten </w:delText>
              </w:r>
            </w:del>
            <w:ins w:id="33" w:author="Tanner Jacqueline" w:date="2023-04-24T12:52:00Z">
              <w:r>
                <w:rPr>
                  <w:rFonts w:ascii="Arial Narrow" w:hAnsi="Arial Narrow"/>
                </w:rPr>
                <w:t>Vizepräsidien</w:t>
              </w:r>
              <w:r w:rsidRPr="00A61633">
                <w:rPr>
                  <w:rFonts w:ascii="Arial Narrow" w:hAnsi="Arial Narrow"/>
                </w:rPr>
                <w:t xml:space="preserve"> </w:t>
              </w:r>
            </w:ins>
            <w:r w:rsidRPr="00A61633">
              <w:rPr>
                <w:rFonts w:ascii="Arial Narrow" w:hAnsi="Arial Narrow"/>
              </w:rPr>
              <w:t xml:space="preserve">sowie die Stimmenzählenden übernehmen ihr Amt unmittelbar nach </w:t>
            </w:r>
            <w:del w:id="34" w:author="Tanner Jacqueline" w:date="2023-04-24T12:53:00Z">
              <w:r w:rsidRPr="00A61633">
                <w:rPr>
                  <w:rFonts w:ascii="Arial Narrow" w:hAnsi="Arial Narrow"/>
                </w:rPr>
                <w:delText>de</w:delText>
              </w:r>
              <w:r>
                <w:rPr>
                  <w:rFonts w:ascii="Arial Narrow" w:hAnsi="Arial Narrow"/>
                </w:rPr>
                <w:delText xml:space="preserve">r </w:delText>
              </w:r>
            </w:del>
            <w:ins w:id="35" w:author="Tanner Jacqueline" w:date="2023-04-24T12:53:00Z">
              <w:r>
                <w:rPr>
                  <w:rFonts w:ascii="Arial Narrow" w:hAnsi="Arial Narrow"/>
                </w:rPr>
                <w:t xml:space="preserve">ihrer </w:t>
              </w:r>
            </w:ins>
            <w:r>
              <w:rPr>
                <w:rFonts w:ascii="Arial Narrow" w:hAnsi="Arial Narrow"/>
              </w:rPr>
              <w:t>Wahl.</w:t>
            </w:r>
          </w:p>
        </w:tc>
        <w:tc>
          <w:tcPr>
            <w:tcW w:w="3827" w:type="dxa"/>
            <w:tcPrChange w:id="3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7" w:author="Tanner Jacqueline" w:date="2023-04-24T14:53:00Z">
              <w:tcPr>
                <w:tcW w:w="1417" w:type="dxa"/>
              </w:tcPr>
            </w:tcPrChange>
          </w:tcPr>
          <w:p w:rsidR="006A019D" w:rsidRPr="00A61633" w:rsidRDefault="00713369" w:rsidP="006A019D">
            <w:pPr>
              <w:spacing w:after="0" w:line="300" w:lineRule="atLeast"/>
              <w:rPr>
                <w:rFonts w:ascii="Arial Narrow" w:hAnsi="Arial Narrow"/>
              </w:rPr>
            </w:pPr>
            <w:r>
              <w:rPr>
                <w:rFonts w:ascii="Arial Narrow" w:hAnsi="Arial Narrow"/>
              </w:rPr>
              <w:t>Korrektur</w:t>
            </w:r>
            <w:r w:rsidR="006A019D">
              <w:rPr>
                <w:rFonts w:ascii="Arial Narrow" w:hAnsi="Arial Narrow"/>
              </w:rPr>
              <w:t>-Antrag</w:t>
            </w:r>
          </w:p>
        </w:tc>
      </w:tr>
      <w:tr w:rsidR="00FF6789" w:rsidTr="006A019D">
        <w:tc>
          <w:tcPr>
            <w:tcW w:w="4673" w:type="dxa"/>
            <w:tcPrChange w:id="38"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4</w:t>
            </w:r>
            <w:r>
              <w:rPr>
                <w:rFonts w:ascii="Arial Narrow" w:hAnsi="Arial Narrow"/>
                <w:vertAlign w:val="superscript"/>
              </w:rPr>
              <w:t xml:space="preserve"> </w:t>
            </w:r>
            <w:r w:rsidRPr="00A61633">
              <w:rPr>
                <w:rFonts w:ascii="Arial Narrow" w:hAnsi="Arial Narrow"/>
              </w:rPr>
              <w:t>Die Stimmenzählenden werden für die Dauer einer Legislaturperiode gewählt. Sie dürfen höchstens zwei Legislaturperioden im Amt sein</w:t>
            </w:r>
          </w:p>
        </w:tc>
        <w:tc>
          <w:tcPr>
            <w:tcW w:w="4253" w:type="dxa"/>
            <w:tcPrChange w:id="3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4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4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42" w:author="Tanner Jacqueline" w:date="2023-04-24T14:53:00Z">
              <w:tcPr>
                <w:tcW w:w="5670" w:type="dxa"/>
              </w:tcPr>
            </w:tcPrChange>
          </w:tcPr>
          <w:p w:rsidR="006A019D" w:rsidRPr="00A61633" w:rsidRDefault="00713369" w:rsidP="006A019D">
            <w:pPr>
              <w:spacing w:after="0" w:line="300" w:lineRule="atLeast"/>
              <w:rPr>
                <w:rFonts w:ascii="Arial Narrow" w:hAnsi="Arial Narrow"/>
                <w:b/>
              </w:rPr>
            </w:pPr>
            <w:r w:rsidRPr="00A61633">
              <w:rPr>
                <w:rFonts w:ascii="Arial Narrow" w:hAnsi="Arial Narrow"/>
                <w:b/>
              </w:rPr>
              <w:t>Art. 3 Konstituierung in Zwischenjahren</w:t>
            </w:r>
          </w:p>
        </w:tc>
        <w:tc>
          <w:tcPr>
            <w:tcW w:w="4253" w:type="dxa"/>
            <w:tcPrChange w:id="43" w:author="Tanner Jacqueline" w:date="2023-04-24T14:53:00Z">
              <w:tcPr>
                <w:tcW w:w="4253" w:type="dxa"/>
              </w:tcPr>
            </w:tcPrChange>
          </w:tcPr>
          <w:p w:rsidR="006A019D" w:rsidRPr="00A61633" w:rsidRDefault="006A019D" w:rsidP="006A019D">
            <w:pPr>
              <w:spacing w:after="0" w:line="300" w:lineRule="atLeast"/>
              <w:rPr>
                <w:rFonts w:ascii="Arial Narrow" w:hAnsi="Arial Narrow"/>
                <w:b/>
              </w:rPr>
            </w:pPr>
          </w:p>
        </w:tc>
        <w:tc>
          <w:tcPr>
            <w:tcW w:w="3827" w:type="dxa"/>
            <w:tcPrChange w:id="44" w:author="Tanner Jacqueline" w:date="2023-04-24T14:53:00Z">
              <w:tcPr>
                <w:tcW w:w="3402" w:type="dxa"/>
              </w:tcPr>
            </w:tcPrChange>
          </w:tcPr>
          <w:p w:rsidR="006A019D" w:rsidRPr="00A61633" w:rsidRDefault="006A019D" w:rsidP="006A019D">
            <w:pPr>
              <w:spacing w:after="0" w:line="300" w:lineRule="atLeast"/>
              <w:rPr>
                <w:rFonts w:ascii="Arial Narrow" w:hAnsi="Arial Narrow"/>
                <w:b/>
              </w:rPr>
            </w:pPr>
          </w:p>
        </w:tc>
        <w:tc>
          <w:tcPr>
            <w:tcW w:w="1989" w:type="dxa"/>
            <w:tcPrChange w:id="45" w:author="Tanner Jacqueline" w:date="2023-04-24T14:53:00Z">
              <w:tcPr>
                <w:tcW w:w="1417" w:type="dxa"/>
              </w:tcPr>
            </w:tcPrChange>
          </w:tcPr>
          <w:p w:rsidR="006A019D" w:rsidRPr="00A61633" w:rsidRDefault="006A019D" w:rsidP="006A019D">
            <w:pPr>
              <w:spacing w:after="0" w:line="300" w:lineRule="atLeast"/>
              <w:rPr>
                <w:rFonts w:ascii="Arial Narrow" w:hAnsi="Arial Narrow"/>
                <w:b/>
              </w:rPr>
            </w:pPr>
          </w:p>
        </w:tc>
      </w:tr>
      <w:tr w:rsidR="00FF6789" w:rsidTr="006A019D">
        <w:tc>
          <w:tcPr>
            <w:tcW w:w="4673" w:type="dxa"/>
            <w:tcPrChange w:id="46"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w:t>
            </w:r>
            <w:r w:rsidRPr="00A61633">
              <w:rPr>
                <w:rFonts w:ascii="Arial Narrow" w:hAnsi="Arial Narrow"/>
              </w:rPr>
              <w:t>In den Zwischenjahren findet die Konstituierung des Gemeinderats an der</w:t>
            </w:r>
            <w:r>
              <w:rPr>
                <w:rFonts w:ascii="Arial Narrow" w:hAnsi="Arial Narrow"/>
              </w:rPr>
              <w:t xml:space="preserve"> Sitzung des Monats Juli statt.</w:t>
            </w:r>
          </w:p>
        </w:tc>
        <w:tc>
          <w:tcPr>
            <w:tcW w:w="4253" w:type="dxa"/>
            <w:tcPrChange w:id="4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4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4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FF6789" w:rsidTr="006A019D">
        <w:tc>
          <w:tcPr>
            <w:tcW w:w="4673" w:type="dxa"/>
            <w:tcPrChange w:id="50" w:author="Tanner Jacqueline" w:date="2023-04-24T14:53:00Z">
              <w:tcPr>
                <w:tcW w:w="5670" w:type="dxa"/>
              </w:tcPr>
            </w:tcPrChange>
          </w:tcPr>
          <w:p w:rsidR="006A019D" w:rsidRPr="00A61633" w:rsidRDefault="00713369" w:rsidP="006A019D">
            <w:pPr>
              <w:spacing w:after="0" w:line="300" w:lineRule="atLeast"/>
              <w:rPr>
                <w:rFonts w:ascii="Arial Narrow" w:hAnsi="Arial Narrow"/>
              </w:rPr>
            </w:pPr>
            <w:r w:rsidRPr="00A61633">
              <w:rPr>
                <w:rFonts w:ascii="Arial Narrow" w:hAnsi="Arial Narrow"/>
                <w:vertAlign w:val="superscript"/>
              </w:rPr>
              <w:t>2</w:t>
            </w:r>
            <w:r>
              <w:rPr>
                <w:rFonts w:ascii="Arial Narrow" w:hAnsi="Arial Narrow"/>
              </w:rPr>
              <w:t xml:space="preserve"> </w:t>
            </w:r>
            <w:r w:rsidRPr="00A61633">
              <w:rPr>
                <w:rFonts w:ascii="Arial Narrow" w:hAnsi="Arial Narrow"/>
              </w:rPr>
              <w:t>Die abtretende Präsidentin oder der abtretende Präsident eröffnet die Sitzung und führt die Wahl des neuen Präsidiums.</w:t>
            </w:r>
          </w:p>
        </w:tc>
        <w:tc>
          <w:tcPr>
            <w:tcW w:w="4253" w:type="dxa"/>
            <w:tcPrChange w:id="5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5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5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bl>
    <w:p w:rsidR="002B778D" w:rsidRDefault="002B778D">
      <w:r>
        <w:br w:type="page"/>
      </w:r>
    </w:p>
    <w:tbl>
      <w:tblPr>
        <w:tblpPr w:leftFromText="141" w:rightFromText="141"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Change w:id="54" w:author="Tanner Jacqueline" w:date="2023-04-24T14:53:00Z">
          <w:tblPr>
            <w:tblpPr w:leftFromText="141" w:rightFromText="141"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673"/>
        <w:gridCol w:w="4253"/>
        <w:gridCol w:w="3827"/>
        <w:gridCol w:w="1989"/>
        <w:tblGridChange w:id="55">
          <w:tblGrid>
            <w:gridCol w:w="360"/>
            <w:gridCol w:w="360"/>
            <w:gridCol w:w="360"/>
            <w:gridCol w:w="360"/>
            <w:gridCol w:w="3233"/>
            <w:gridCol w:w="4253"/>
            <w:gridCol w:w="3827"/>
            <w:gridCol w:w="1989"/>
          </w:tblGrid>
        </w:tblGridChange>
      </w:tblGrid>
      <w:tr w:rsidR="00FF6789" w:rsidTr="006A019D">
        <w:trPr>
          <w:trPrChange w:id="56" w:author="Tanner Jacqueline" w:date="2023-04-24T14:53:00Z">
            <w:trPr>
              <w:gridAfter w:val="0"/>
            </w:trPr>
          </w:trPrChange>
        </w:trPr>
        <w:tc>
          <w:tcPr>
            <w:tcW w:w="4673" w:type="dxa"/>
            <w:tcPrChange w:id="57" w:author="Tanner Jacqueline" w:date="2023-04-24T14:53:00Z">
              <w:tcPr>
                <w:tcW w:w="5670" w:type="dxa"/>
              </w:tcPr>
            </w:tcPrChange>
          </w:tcPr>
          <w:p w:rsidR="006A019D" w:rsidRPr="00A61633" w:rsidRDefault="00713369" w:rsidP="006A019D">
            <w:pPr>
              <w:spacing w:after="0" w:line="300" w:lineRule="atLeast"/>
              <w:rPr>
                <w:rFonts w:ascii="Arial Narrow" w:hAnsi="Arial Narrow"/>
                <w:b/>
              </w:rPr>
            </w:pPr>
            <w:r w:rsidRPr="00A61633">
              <w:rPr>
                <w:rFonts w:ascii="Arial Narrow" w:hAnsi="Arial Narrow"/>
                <w:b/>
              </w:rPr>
              <w:lastRenderedPageBreak/>
              <w:t>Art. 4 Ratsleitung:</w:t>
            </w:r>
            <w:r>
              <w:t xml:space="preserve"> </w:t>
            </w:r>
            <w:r w:rsidRPr="00A90795">
              <w:rPr>
                <w:rFonts w:ascii="Arial Narrow" w:hAnsi="Arial Narrow"/>
                <w:b/>
              </w:rPr>
              <w:t>a. Zusammensetzung</w:t>
            </w:r>
          </w:p>
        </w:tc>
        <w:tc>
          <w:tcPr>
            <w:tcW w:w="4253" w:type="dxa"/>
            <w:tcPrChange w:id="58" w:author="Tanner Jacqueline" w:date="2023-04-24T14:53:00Z">
              <w:tcPr>
                <w:tcW w:w="4253" w:type="dxa"/>
              </w:tcPr>
            </w:tcPrChange>
          </w:tcPr>
          <w:p w:rsidR="006A019D" w:rsidRPr="00A61633" w:rsidRDefault="006A019D" w:rsidP="006A019D">
            <w:pPr>
              <w:spacing w:after="0" w:line="300" w:lineRule="atLeast"/>
              <w:rPr>
                <w:rFonts w:ascii="Arial Narrow" w:hAnsi="Arial Narrow"/>
                <w:b/>
              </w:rPr>
            </w:pPr>
          </w:p>
        </w:tc>
        <w:tc>
          <w:tcPr>
            <w:tcW w:w="3827" w:type="dxa"/>
            <w:tcPrChange w:id="59" w:author="Tanner Jacqueline" w:date="2023-04-24T14:53:00Z">
              <w:tcPr>
                <w:tcW w:w="3402" w:type="dxa"/>
              </w:tcPr>
            </w:tcPrChange>
          </w:tcPr>
          <w:p w:rsidR="006A019D" w:rsidRPr="00A61633" w:rsidRDefault="006A019D" w:rsidP="006A019D">
            <w:pPr>
              <w:spacing w:after="0" w:line="300" w:lineRule="atLeast"/>
              <w:rPr>
                <w:rFonts w:ascii="Arial Narrow" w:hAnsi="Arial Narrow"/>
                <w:b/>
              </w:rPr>
            </w:pPr>
          </w:p>
        </w:tc>
        <w:tc>
          <w:tcPr>
            <w:tcW w:w="1989" w:type="dxa"/>
            <w:tcPrChange w:id="60" w:author="Tanner Jacqueline" w:date="2023-04-24T14:53:00Z">
              <w:tcPr>
                <w:tcW w:w="1417" w:type="dxa"/>
              </w:tcPr>
            </w:tcPrChange>
          </w:tcPr>
          <w:p w:rsidR="006A019D" w:rsidRPr="00A61633" w:rsidRDefault="006A019D" w:rsidP="006A019D">
            <w:pPr>
              <w:spacing w:after="0" w:line="300" w:lineRule="atLeast"/>
              <w:rPr>
                <w:rFonts w:ascii="Arial Narrow" w:hAnsi="Arial Narrow"/>
                <w:b/>
              </w:rPr>
            </w:pPr>
          </w:p>
        </w:tc>
      </w:tr>
      <w:tr w:rsidR="006A019D" w:rsidTr="006A019D">
        <w:trPr>
          <w:trPrChange w:id="61" w:author="Tanner Jacqueline" w:date="2023-04-24T14:53:00Z">
            <w:trPr>
              <w:gridAfter w:val="0"/>
            </w:trPr>
          </w:trPrChange>
        </w:trPr>
        <w:tc>
          <w:tcPr>
            <w:tcW w:w="4673" w:type="dxa"/>
            <w:tcPrChange w:id="62"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w:t>
            </w:r>
            <w:r w:rsidRPr="00A61633">
              <w:rPr>
                <w:rFonts w:ascii="Arial Narrow" w:hAnsi="Arial Narrow"/>
              </w:rPr>
              <w:t xml:space="preserve">Die Ratsleitung besteht aus dem Präsidium </w:t>
            </w:r>
            <w:r>
              <w:rPr>
                <w:rFonts w:ascii="Arial Narrow" w:hAnsi="Arial Narrow"/>
              </w:rPr>
              <w:t>und den beiden Vizepräsidenten.</w:t>
            </w:r>
          </w:p>
        </w:tc>
        <w:tc>
          <w:tcPr>
            <w:tcW w:w="4253" w:type="dxa"/>
            <w:tcPrChange w:id="63"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w:t>
            </w:r>
            <w:r w:rsidRPr="00A61633">
              <w:rPr>
                <w:rFonts w:ascii="Arial Narrow" w:hAnsi="Arial Narrow"/>
              </w:rPr>
              <w:t xml:space="preserve">Die Ratsleitung besteht aus dem Präsidium </w:t>
            </w:r>
            <w:r>
              <w:rPr>
                <w:rFonts w:ascii="Arial Narrow" w:hAnsi="Arial Narrow"/>
              </w:rPr>
              <w:t xml:space="preserve">und den beiden </w:t>
            </w:r>
            <w:del w:id="64" w:author="Tanner Jacqueline" w:date="2023-04-24T12:53:00Z">
              <w:r>
                <w:rPr>
                  <w:rFonts w:ascii="Arial Narrow" w:hAnsi="Arial Narrow"/>
                </w:rPr>
                <w:delText>Vizepräsidenten</w:delText>
              </w:r>
            </w:del>
            <w:ins w:id="65" w:author="Tanner Jacqueline" w:date="2023-04-24T12:53:00Z">
              <w:r>
                <w:rPr>
                  <w:rFonts w:ascii="Arial Narrow" w:hAnsi="Arial Narrow"/>
                </w:rPr>
                <w:t>Vizepräsidien</w:t>
              </w:r>
            </w:ins>
            <w:r>
              <w:rPr>
                <w:rFonts w:ascii="Arial Narrow" w:hAnsi="Arial Narrow"/>
              </w:rPr>
              <w:t>.</w:t>
            </w:r>
          </w:p>
        </w:tc>
        <w:tc>
          <w:tcPr>
            <w:tcW w:w="3827" w:type="dxa"/>
            <w:tcPrChange w:id="6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67"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68" w:author="Tanner Jacqueline" w:date="2023-04-24T14:53:00Z">
            <w:trPr>
              <w:gridAfter w:val="0"/>
            </w:trPr>
          </w:trPrChange>
        </w:trPr>
        <w:tc>
          <w:tcPr>
            <w:tcW w:w="4673" w:type="dxa"/>
            <w:tcPrChange w:id="69"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2</w:t>
            </w:r>
            <w:r>
              <w:rPr>
                <w:rFonts w:ascii="Arial Narrow" w:hAnsi="Arial Narrow"/>
              </w:rPr>
              <w:t xml:space="preserve"> </w:t>
            </w:r>
            <w:r w:rsidRPr="00A61633">
              <w:rPr>
                <w:rFonts w:ascii="Arial Narrow" w:hAnsi="Arial Narrow"/>
              </w:rPr>
              <w:t>Das Ratssekretariat nimmt an den Sitzungen der Ratsleitung mit beratender Stimme teil.</w:t>
            </w:r>
          </w:p>
        </w:tc>
        <w:tc>
          <w:tcPr>
            <w:tcW w:w="4253" w:type="dxa"/>
            <w:tcPrChange w:id="70"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71"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7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73" w:author="Tanner Jacqueline" w:date="2023-04-24T14:53:00Z">
            <w:trPr>
              <w:gridAfter w:val="0"/>
            </w:trPr>
          </w:trPrChange>
        </w:trPr>
        <w:tc>
          <w:tcPr>
            <w:tcW w:w="4673" w:type="dxa"/>
            <w:tcPrChange w:id="74" w:author="Tanner Jacqueline" w:date="2023-04-24T14:53:00Z">
              <w:tcPr>
                <w:tcW w:w="5670" w:type="dxa"/>
              </w:tcPr>
            </w:tcPrChange>
          </w:tcPr>
          <w:p w:rsidR="006A019D" w:rsidRPr="00A61633" w:rsidRDefault="006A019D" w:rsidP="006A019D">
            <w:pPr>
              <w:spacing w:after="0" w:line="300" w:lineRule="atLeast"/>
              <w:rPr>
                <w:rFonts w:ascii="Arial Narrow" w:hAnsi="Arial Narrow"/>
                <w:b/>
              </w:rPr>
            </w:pPr>
            <w:r w:rsidRPr="00A61633">
              <w:rPr>
                <w:rFonts w:ascii="Arial Narrow" w:hAnsi="Arial Narrow"/>
                <w:b/>
              </w:rPr>
              <w:t>Art. 5 Ratsleitung:</w:t>
            </w:r>
            <w:r>
              <w:t xml:space="preserve"> </w:t>
            </w:r>
            <w:r w:rsidRPr="00A90795">
              <w:rPr>
                <w:rFonts w:ascii="Arial Narrow" w:hAnsi="Arial Narrow"/>
                <w:b/>
              </w:rPr>
              <w:t>b. Wahl und Amtsdauern</w:t>
            </w:r>
          </w:p>
        </w:tc>
        <w:tc>
          <w:tcPr>
            <w:tcW w:w="4253" w:type="dxa"/>
            <w:tcPrChange w:id="75" w:author="Tanner Jacqueline" w:date="2023-04-24T14:53:00Z">
              <w:tcPr>
                <w:tcW w:w="4253" w:type="dxa"/>
              </w:tcPr>
            </w:tcPrChange>
          </w:tcPr>
          <w:p w:rsidR="006A019D" w:rsidRPr="00A61633" w:rsidRDefault="006A019D" w:rsidP="006A019D">
            <w:pPr>
              <w:spacing w:after="0" w:line="300" w:lineRule="atLeast"/>
              <w:rPr>
                <w:rFonts w:ascii="Arial Narrow" w:hAnsi="Arial Narrow"/>
                <w:b/>
              </w:rPr>
            </w:pPr>
            <w:r w:rsidRPr="00A61633">
              <w:rPr>
                <w:rFonts w:ascii="Arial Narrow" w:hAnsi="Arial Narrow"/>
                <w:b/>
              </w:rPr>
              <w:t>Art. 5 Ratsleitung:</w:t>
            </w:r>
            <w:r>
              <w:t xml:space="preserve"> </w:t>
            </w:r>
            <w:r w:rsidRPr="00A90795">
              <w:rPr>
                <w:rFonts w:ascii="Arial Narrow" w:hAnsi="Arial Narrow"/>
                <w:b/>
              </w:rPr>
              <w:t>b. Wahl und Amtsdauer</w:t>
            </w:r>
            <w:del w:id="76" w:author="Tanner Jacqueline" w:date="2023-04-24T12:54:00Z">
              <w:r w:rsidRPr="00A90795">
                <w:rPr>
                  <w:rFonts w:ascii="Arial Narrow" w:hAnsi="Arial Narrow"/>
                  <w:b/>
                </w:rPr>
                <w:delText>n</w:delText>
              </w:r>
            </w:del>
          </w:p>
        </w:tc>
        <w:tc>
          <w:tcPr>
            <w:tcW w:w="3827" w:type="dxa"/>
            <w:tcPrChange w:id="77" w:author="Tanner Jacqueline" w:date="2023-04-24T14:53:00Z">
              <w:tcPr>
                <w:tcW w:w="3402" w:type="dxa"/>
              </w:tcPr>
            </w:tcPrChange>
          </w:tcPr>
          <w:p w:rsidR="006A019D" w:rsidRPr="00A61633" w:rsidRDefault="006A019D" w:rsidP="006A019D">
            <w:pPr>
              <w:spacing w:after="0" w:line="300" w:lineRule="atLeast"/>
              <w:rPr>
                <w:rFonts w:ascii="Arial Narrow" w:hAnsi="Arial Narrow"/>
                <w:b/>
              </w:rPr>
            </w:pPr>
          </w:p>
        </w:tc>
        <w:tc>
          <w:tcPr>
            <w:tcW w:w="1989" w:type="dxa"/>
            <w:tcPrChange w:id="78"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79" w:author="Tanner Jacqueline" w:date="2023-04-24T14:53:00Z">
            <w:trPr>
              <w:gridAfter w:val="0"/>
            </w:trPr>
          </w:trPrChange>
        </w:trPr>
        <w:tc>
          <w:tcPr>
            <w:tcW w:w="4673" w:type="dxa"/>
            <w:tcPrChange w:id="80"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1</w:t>
            </w:r>
            <w:r>
              <w:rPr>
                <w:rFonts w:ascii="Arial Narrow" w:hAnsi="Arial Narrow"/>
              </w:rPr>
              <w:t xml:space="preserve"> </w:t>
            </w:r>
            <w:r w:rsidRPr="00A61633">
              <w:rPr>
                <w:rFonts w:ascii="Arial Narrow" w:hAnsi="Arial Narrow"/>
              </w:rPr>
              <w:t>Der Gemeinderat wählt die Mitglieder der Ratsle</w:t>
            </w:r>
            <w:r>
              <w:rPr>
                <w:rFonts w:ascii="Arial Narrow" w:hAnsi="Arial Narrow"/>
              </w:rPr>
              <w:t>itung aus seiner Mitte.</w:t>
            </w:r>
          </w:p>
        </w:tc>
        <w:tc>
          <w:tcPr>
            <w:tcW w:w="4253" w:type="dxa"/>
            <w:tcPrChange w:id="8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8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8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84" w:author="Tanner Jacqueline" w:date="2023-04-24T14:53:00Z">
            <w:trPr>
              <w:gridAfter w:val="0"/>
            </w:trPr>
          </w:trPrChange>
        </w:trPr>
        <w:tc>
          <w:tcPr>
            <w:tcW w:w="4673" w:type="dxa"/>
            <w:tcPrChange w:id="85"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2</w:t>
            </w:r>
            <w:r>
              <w:rPr>
                <w:rFonts w:ascii="Arial Narrow" w:hAnsi="Arial Narrow"/>
              </w:rPr>
              <w:t xml:space="preserve"> </w:t>
            </w:r>
            <w:r w:rsidRPr="00A61633">
              <w:rPr>
                <w:rFonts w:ascii="Arial Narrow" w:hAnsi="Arial Narrow"/>
              </w:rPr>
              <w:t>Die abtretende Präsidentin oder der abtretende Präsident ist für das folgende Jahr ni</w:t>
            </w:r>
            <w:r>
              <w:rPr>
                <w:rFonts w:ascii="Arial Narrow" w:hAnsi="Arial Narrow"/>
              </w:rPr>
              <w:t>cht in die Ratsleitung wählbar.</w:t>
            </w:r>
          </w:p>
        </w:tc>
        <w:tc>
          <w:tcPr>
            <w:tcW w:w="4253" w:type="dxa"/>
            <w:tcPrChange w:id="86"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87"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88"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89" w:author="Tanner Jacqueline" w:date="2023-04-24T14:53:00Z">
            <w:trPr>
              <w:gridAfter w:val="0"/>
            </w:trPr>
          </w:trPrChange>
        </w:trPr>
        <w:tc>
          <w:tcPr>
            <w:tcW w:w="4673" w:type="dxa"/>
            <w:tcPrChange w:id="90"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A61633">
              <w:rPr>
                <w:rFonts w:ascii="Arial Narrow" w:hAnsi="Arial Narrow"/>
                <w:vertAlign w:val="superscript"/>
              </w:rPr>
              <w:t>3</w:t>
            </w:r>
            <w:r>
              <w:rPr>
                <w:rFonts w:ascii="Arial Narrow" w:hAnsi="Arial Narrow"/>
              </w:rPr>
              <w:t xml:space="preserve"> </w:t>
            </w:r>
            <w:r w:rsidRPr="00A61633">
              <w:rPr>
                <w:rFonts w:ascii="Arial Narrow" w:hAnsi="Arial Narrow"/>
              </w:rPr>
              <w:t>Die Amtsdauer der Ratsleitung beträgt ein Jahr.</w:t>
            </w:r>
          </w:p>
        </w:tc>
        <w:tc>
          <w:tcPr>
            <w:tcW w:w="4253" w:type="dxa"/>
            <w:tcPrChange w:id="9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9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9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94" w:author="Tanner Jacqueline" w:date="2023-04-24T14:53:00Z">
            <w:trPr>
              <w:gridAfter w:val="0"/>
            </w:trPr>
          </w:trPrChange>
        </w:trPr>
        <w:tc>
          <w:tcPr>
            <w:tcW w:w="4673" w:type="dxa"/>
            <w:tcPrChange w:id="95" w:author="Tanner Jacqueline" w:date="2023-04-24T14:53:00Z">
              <w:tcPr>
                <w:tcW w:w="5670" w:type="dxa"/>
              </w:tcPr>
            </w:tcPrChange>
          </w:tcPr>
          <w:p w:rsidR="006A019D" w:rsidRPr="00A61633" w:rsidRDefault="006A019D" w:rsidP="006A019D">
            <w:pPr>
              <w:spacing w:after="0" w:line="300" w:lineRule="atLeast"/>
              <w:rPr>
                <w:rFonts w:ascii="Arial Narrow" w:hAnsi="Arial Narrow"/>
                <w:vertAlign w:val="superscript"/>
              </w:rPr>
            </w:pPr>
          </w:p>
        </w:tc>
        <w:tc>
          <w:tcPr>
            <w:tcW w:w="4253" w:type="dxa"/>
            <w:tcPrChange w:id="96" w:author="Tanner Jacqueline" w:date="2023-04-24T14:53:00Z">
              <w:tcPr>
                <w:tcW w:w="4253" w:type="dxa"/>
              </w:tcPr>
            </w:tcPrChange>
          </w:tcPr>
          <w:p w:rsidR="006A019D" w:rsidRPr="0040317F" w:rsidRDefault="006A019D" w:rsidP="006A019D">
            <w:pPr>
              <w:spacing w:after="0" w:line="300" w:lineRule="atLeast"/>
              <w:rPr>
                <w:rFonts w:ascii="Arial Narrow" w:hAnsi="Arial Narrow"/>
              </w:rPr>
            </w:pPr>
            <w:r w:rsidRPr="0040317F">
              <w:rPr>
                <w:rFonts w:ascii="Arial Narrow" w:hAnsi="Arial Narrow"/>
              </w:rPr>
              <w:t>Neu, Abs. 4, Variante 1</w:t>
            </w:r>
          </w:p>
          <w:p w:rsidR="006A019D" w:rsidRPr="0040317F" w:rsidRDefault="006A019D" w:rsidP="006A019D">
            <w:pPr>
              <w:spacing w:after="0" w:line="300" w:lineRule="atLeast"/>
              <w:rPr>
                <w:rFonts w:ascii="Arial Narrow" w:hAnsi="Arial Narrow"/>
              </w:rPr>
            </w:pPr>
            <w:r w:rsidRPr="006A019D">
              <w:rPr>
                <w:rFonts w:ascii="Arial Narrow" w:hAnsi="Arial Narrow"/>
                <w:vertAlign w:val="superscript"/>
              </w:rPr>
              <w:t>4</w:t>
            </w:r>
            <w:r w:rsidRPr="0040317F">
              <w:rPr>
                <w:rFonts w:ascii="Arial Narrow" w:hAnsi="Arial Narrow"/>
              </w:rPr>
              <w:t xml:space="preserve"> Ein Mitglied des Gemeinderats, welches zeitgleich in einem Anstellungsverhältnis mit der Stadt Kloten steht, darf nicht der Ratsleitung angehören.</w:t>
            </w:r>
          </w:p>
          <w:p w:rsidR="006A019D" w:rsidRPr="0040317F" w:rsidRDefault="006A019D" w:rsidP="006A019D">
            <w:pPr>
              <w:spacing w:after="0" w:line="300" w:lineRule="atLeast"/>
              <w:rPr>
                <w:rFonts w:ascii="Arial Narrow" w:hAnsi="Arial Narrow"/>
              </w:rPr>
            </w:pPr>
          </w:p>
          <w:p w:rsidR="006A019D" w:rsidRPr="0040317F" w:rsidRDefault="006A019D" w:rsidP="006A019D">
            <w:pPr>
              <w:spacing w:after="0" w:line="300" w:lineRule="atLeast"/>
              <w:rPr>
                <w:rFonts w:ascii="Arial Narrow" w:hAnsi="Arial Narrow"/>
              </w:rPr>
            </w:pPr>
            <w:r w:rsidRPr="0040317F">
              <w:rPr>
                <w:rFonts w:ascii="Arial Narrow" w:hAnsi="Arial Narrow"/>
              </w:rPr>
              <w:t>Neu, Abs. 4, Variante 2</w:t>
            </w:r>
          </w:p>
          <w:p w:rsidR="006A019D" w:rsidRPr="00A61633" w:rsidRDefault="006A019D" w:rsidP="006A019D">
            <w:pPr>
              <w:spacing w:after="0" w:line="300" w:lineRule="atLeast"/>
              <w:rPr>
                <w:rFonts w:ascii="Arial Narrow" w:hAnsi="Arial Narrow"/>
              </w:rPr>
            </w:pPr>
            <w:r w:rsidRPr="006A019D">
              <w:rPr>
                <w:rFonts w:ascii="Arial Narrow" w:hAnsi="Arial Narrow"/>
                <w:vertAlign w:val="superscript"/>
              </w:rPr>
              <w:t>4</w:t>
            </w:r>
            <w:r w:rsidRPr="0040317F">
              <w:rPr>
                <w:rFonts w:ascii="Arial Narrow" w:hAnsi="Arial Narrow"/>
              </w:rPr>
              <w:t xml:space="preserve"> Ein Mitglied des Gemeinderats, welches zeitgleich in einem Anstellungsverhältnis ab Stufe Kader mit der Stadt Kloten steht, darf nicht der Ratsleitung angehören.</w:t>
            </w:r>
          </w:p>
        </w:tc>
        <w:tc>
          <w:tcPr>
            <w:tcW w:w="3827" w:type="dxa"/>
            <w:tcPrChange w:id="97" w:author="Tanner Jacqueline" w:date="2023-04-24T14:53:00Z">
              <w:tcPr>
                <w:tcW w:w="3402" w:type="dxa"/>
              </w:tcPr>
            </w:tcPrChange>
          </w:tcPr>
          <w:p w:rsidR="006A019D" w:rsidRDefault="006A019D" w:rsidP="006A019D">
            <w:pPr>
              <w:spacing w:after="0" w:line="300" w:lineRule="atLeast"/>
              <w:rPr>
                <w:rFonts w:ascii="Arial Narrow" w:hAnsi="Arial Narrow"/>
              </w:rPr>
            </w:pPr>
            <w:r>
              <w:rPr>
                <w:rFonts w:ascii="Arial Narrow" w:hAnsi="Arial Narrow"/>
              </w:rPr>
              <w:t>Die Mehrheit der Ratsleitung erachtet es als nicht notwendig, Mitarbeitende der Stadt Kloten, welche in den Gemeinderat gewählt wurden von der Ratsleitung auszuschliessen oder Einschränkungen zu definieren.</w:t>
            </w:r>
          </w:p>
          <w:p w:rsidR="006A019D" w:rsidRPr="00A61633" w:rsidRDefault="006A019D" w:rsidP="006A019D">
            <w:pPr>
              <w:spacing w:after="0" w:line="300" w:lineRule="atLeast"/>
              <w:rPr>
                <w:rFonts w:ascii="Arial Narrow" w:hAnsi="Arial Narrow"/>
              </w:rPr>
            </w:pPr>
            <w:r>
              <w:rPr>
                <w:rFonts w:ascii="Arial Narrow" w:hAnsi="Arial Narrow"/>
              </w:rPr>
              <w:t xml:space="preserve">Die Ratsleitung ist ein eher operatives Organ. Zudem gilt bei direkter Betroffenheit auch für die Mitglieder der Ratsleitung die </w:t>
            </w:r>
            <w:proofErr w:type="spellStart"/>
            <w:r w:rsidRPr="00525206">
              <w:rPr>
                <w:rFonts w:ascii="Arial Narrow" w:hAnsi="Arial Narrow"/>
              </w:rPr>
              <w:t>Ausstandspflicht</w:t>
            </w:r>
            <w:proofErr w:type="spellEnd"/>
            <w:r>
              <w:rPr>
                <w:rFonts w:ascii="Arial Narrow" w:hAnsi="Arial Narrow"/>
              </w:rPr>
              <w:t>. Eine Unv</w:t>
            </w:r>
            <w:r w:rsidRPr="00525206">
              <w:rPr>
                <w:rFonts w:ascii="Arial Narrow" w:hAnsi="Arial Narrow"/>
              </w:rPr>
              <w:t xml:space="preserve">ereinbarkeit für höheres Kader </w:t>
            </w:r>
            <w:r>
              <w:rPr>
                <w:rFonts w:ascii="Arial Narrow" w:hAnsi="Arial Narrow"/>
              </w:rPr>
              <w:t xml:space="preserve">ist bereits </w:t>
            </w:r>
            <w:r w:rsidRPr="00525206">
              <w:rPr>
                <w:rFonts w:ascii="Arial Narrow" w:hAnsi="Arial Narrow"/>
              </w:rPr>
              <w:t>gemäss GPR A</w:t>
            </w:r>
            <w:r>
              <w:rPr>
                <w:rFonts w:ascii="Arial Narrow" w:hAnsi="Arial Narrow"/>
              </w:rPr>
              <w:t xml:space="preserve">rt. 26, Abs. 2, </w:t>
            </w:r>
            <w:proofErr w:type="spellStart"/>
            <w:r>
              <w:rPr>
                <w:rFonts w:ascii="Arial Narrow" w:hAnsi="Arial Narrow"/>
              </w:rPr>
              <w:t>lit</w:t>
            </w:r>
            <w:proofErr w:type="spellEnd"/>
            <w:r>
              <w:rPr>
                <w:rFonts w:ascii="Arial Narrow" w:hAnsi="Arial Narrow"/>
              </w:rPr>
              <w:t xml:space="preserve">. A geregelt. </w:t>
            </w:r>
          </w:p>
        </w:tc>
        <w:tc>
          <w:tcPr>
            <w:tcW w:w="1989" w:type="dxa"/>
            <w:tcPrChange w:id="98"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Kein Antrag durch RL</w:t>
            </w:r>
          </w:p>
        </w:tc>
      </w:tr>
      <w:tr w:rsidR="006A019D" w:rsidTr="006A019D">
        <w:trPr>
          <w:trPrChange w:id="99" w:author="Tanner Jacqueline" w:date="2023-04-24T14:53:00Z">
            <w:trPr>
              <w:gridAfter w:val="0"/>
            </w:trPr>
          </w:trPrChange>
        </w:trPr>
        <w:tc>
          <w:tcPr>
            <w:tcW w:w="4673" w:type="dxa"/>
            <w:tcPrChange w:id="100" w:author="Tanner Jacqueline" w:date="2023-04-24T14:53:00Z">
              <w:tcPr>
                <w:tcW w:w="5670" w:type="dxa"/>
              </w:tcPr>
            </w:tcPrChange>
          </w:tcPr>
          <w:p w:rsidR="006A019D" w:rsidRPr="007F5558" w:rsidRDefault="006A019D" w:rsidP="006A019D">
            <w:pPr>
              <w:spacing w:after="0" w:line="300" w:lineRule="atLeast"/>
              <w:rPr>
                <w:rFonts w:ascii="Arial Narrow" w:hAnsi="Arial Narrow"/>
                <w:b/>
              </w:rPr>
            </w:pPr>
            <w:r w:rsidRPr="007F5558">
              <w:rPr>
                <w:rFonts w:ascii="Arial Narrow" w:hAnsi="Arial Narrow"/>
                <w:b/>
              </w:rPr>
              <w:t>Art. 6 Ratsleitung:</w:t>
            </w:r>
            <w:r>
              <w:t xml:space="preserve"> </w:t>
            </w:r>
            <w:r w:rsidRPr="00A90795">
              <w:rPr>
                <w:rFonts w:ascii="Arial Narrow" w:hAnsi="Arial Narrow"/>
                <w:b/>
              </w:rPr>
              <w:t>c. Aufgaben</w:t>
            </w:r>
          </w:p>
        </w:tc>
        <w:tc>
          <w:tcPr>
            <w:tcW w:w="4253" w:type="dxa"/>
            <w:tcPrChange w:id="101" w:author="Tanner Jacqueline" w:date="2023-04-24T14:53:00Z">
              <w:tcPr>
                <w:tcW w:w="4253" w:type="dxa"/>
              </w:tcPr>
            </w:tcPrChange>
          </w:tcPr>
          <w:p w:rsidR="006A019D" w:rsidRPr="007F5558" w:rsidRDefault="006A019D" w:rsidP="006A019D">
            <w:pPr>
              <w:spacing w:after="0" w:line="300" w:lineRule="atLeast"/>
              <w:rPr>
                <w:rFonts w:ascii="Arial Narrow" w:hAnsi="Arial Narrow"/>
                <w:b/>
              </w:rPr>
            </w:pPr>
          </w:p>
        </w:tc>
        <w:tc>
          <w:tcPr>
            <w:tcW w:w="3827" w:type="dxa"/>
            <w:tcPrChange w:id="102" w:author="Tanner Jacqueline" w:date="2023-04-24T14:53:00Z">
              <w:tcPr>
                <w:tcW w:w="3402" w:type="dxa"/>
              </w:tcPr>
            </w:tcPrChange>
          </w:tcPr>
          <w:p w:rsidR="006A019D" w:rsidRPr="007F5558" w:rsidRDefault="006A019D" w:rsidP="006A019D">
            <w:pPr>
              <w:spacing w:after="0" w:line="300" w:lineRule="atLeast"/>
              <w:rPr>
                <w:rFonts w:ascii="Arial Narrow" w:hAnsi="Arial Narrow"/>
                <w:b/>
              </w:rPr>
            </w:pPr>
          </w:p>
        </w:tc>
        <w:tc>
          <w:tcPr>
            <w:tcW w:w="1989" w:type="dxa"/>
            <w:tcPrChange w:id="103" w:author="Tanner Jacqueline" w:date="2023-04-24T14:53:00Z">
              <w:tcPr>
                <w:tcW w:w="1417" w:type="dxa"/>
              </w:tcPr>
            </w:tcPrChange>
          </w:tcPr>
          <w:p w:rsidR="006A019D" w:rsidRPr="007F5558" w:rsidRDefault="006A019D" w:rsidP="006A019D">
            <w:pPr>
              <w:spacing w:after="0" w:line="300" w:lineRule="atLeast"/>
              <w:rPr>
                <w:rFonts w:ascii="Arial Narrow" w:hAnsi="Arial Narrow"/>
                <w:b/>
              </w:rPr>
            </w:pPr>
          </w:p>
        </w:tc>
      </w:tr>
      <w:tr w:rsidR="006A019D" w:rsidTr="006A019D">
        <w:trPr>
          <w:trPrChange w:id="104" w:author="Tanner Jacqueline" w:date="2023-04-24T14:53:00Z">
            <w:trPr>
              <w:gridAfter w:val="0"/>
            </w:trPr>
          </w:trPrChange>
        </w:trPr>
        <w:tc>
          <w:tcPr>
            <w:tcW w:w="4673" w:type="dxa"/>
            <w:tcPrChange w:id="105" w:author="Tanner Jacqueline" w:date="2023-04-24T14:53:00Z">
              <w:tcPr>
                <w:tcW w:w="5670" w:type="dxa"/>
              </w:tcPr>
            </w:tcPrChange>
          </w:tcPr>
          <w:p w:rsidR="006A019D" w:rsidRDefault="006A019D" w:rsidP="006A019D">
            <w:pPr>
              <w:spacing w:after="0" w:line="300" w:lineRule="atLeast"/>
              <w:rPr>
                <w:rFonts w:ascii="Arial Narrow" w:hAnsi="Arial Narrow"/>
              </w:rPr>
            </w:pPr>
            <w:r w:rsidRPr="007F5558">
              <w:rPr>
                <w:rFonts w:ascii="Arial Narrow" w:hAnsi="Arial Narrow"/>
                <w:vertAlign w:val="superscript"/>
              </w:rPr>
              <w:t>1</w:t>
            </w:r>
            <w:r>
              <w:rPr>
                <w:rFonts w:ascii="Arial Narrow" w:hAnsi="Arial Narrow"/>
              </w:rPr>
              <w:t xml:space="preserve"> Die Ratsleitung</w:t>
            </w:r>
          </w:p>
        </w:tc>
        <w:tc>
          <w:tcPr>
            <w:tcW w:w="4253" w:type="dxa"/>
            <w:tcPrChange w:id="106" w:author="Tanner Jacqueline" w:date="2023-04-24T14:53:00Z">
              <w:tcPr>
                <w:tcW w:w="4253" w:type="dxa"/>
              </w:tcPr>
            </w:tcPrChange>
          </w:tcPr>
          <w:p w:rsidR="006A019D" w:rsidRPr="007F5558" w:rsidRDefault="006A019D" w:rsidP="006A019D">
            <w:pPr>
              <w:spacing w:after="0" w:line="300" w:lineRule="atLeast"/>
              <w:rPr>
                <w:rFonts w:ascii="Arial Narrow" w:hAnsi="Arial Narrow"/>
                <w:b/>
              </w:rPr>
            </w:pPr>
          </w:p>
        </w:tc>
        <w:tc>
          <w:tcPr>
            <w:tcW w:w="3827" w:type="dxa"/>
            <w:tcPrChange w:id="107" w:author="Tanner Jacqueline" w:date="2023-04-24T14:53:00Z">
              <w:tcPr>
                <w:tcW w:w="3402" w:type="dxa"/>
              </w:tcPr>
            </w:tcPrChange>
          </w:tcPr>
          <w:p w:rsidR="006A019D" w:rsidRPr="007F5558" w:rsidRDefault="006A019D" w:rsidP="006A019D">
            <w:pPr>
              <w:spacing w:after="0" w:line="300" w:lineRule="atLeast"/>
              <w:rPr>
                <w:rFonts w:ascii="Arial Narrow" w:hAnsi="Arial Narrow"/>
                <w:b/>
              </w:rPr>
            </w:pPr>
          </w:p>
        </w:tc>
        <w:tc>
          <w:tcPr>
            <w:tcW w:w="1989" w:type="dxa"/>
            <w:tcPrChange w:id="108" w:author="Tanner Jacqueline" w:date="2023-04-24T14:53:00Z">
              <w:tcPr>
                <w:tcW w:w="1417" w:type="dxa"/>
              </w:tcPr>
            </w:tcPrChange>
          </w:tcPr>
          <w:p w:rsidR="006A019D" w:rsidRPr="007F5558" w:rsidRDefault="006A019D" w:rsidP="006A019D">
            <w:pPr>
              <w:spacing w:after="0" w:line="300" w:lineRule="atLeast"/>
              <w:rPr>
                <w:rFonts w:ascii="Arial Narrow" w:hAnsi="Arial Narrow"/>
                <w:b/>
              </w:rPr>
            </w:pPr>
          </w:p>
        </w:tc>
      </w:tr>
      <w:tr w:rsidR="006A019D" w:rsidTr="006A019D">
        <w:trPr>
          <w:trPrChange w:id="109" w:author="Tanner Jacqueline" w:date="2023-04-24T14:53:00Z">
            <w:trPr>
              <w:gridAfter w:val="0"/>
            </w:trPr>
          </w:trPrChange>
        </w:trPr>
        <w:tc>
          <w:tcPr>
            <w:tcW w:w="4673" w:type="dxa"/>
            <w:tcPrChange w:id="110" w:author="Tanner Jacqueline" w:date="2023-04-24T14:53:00Z">
              <w:tcPr>
                <w:tcW w:w="5670" w:type="dxa"/>
              </w:tcPr>
            </w:tcPrChange>
          </w:tcPr>
          <w:p w:rsidR="006A019D" w:rsidRPr="007F5558" w:rsidRDefault="006A019D" w:rsidP="006A019D">
            <w:pPr>
              <w:pStyle w:val="Listenabsatz"/>
              <w:numPr>
                <w:ilvl w:val="0"/>
                <w:numId w:val="3"/>
              </w:numPr>
              <w:spacing w:after="0" w:line="300" w:lineRule="atLeast"/>
              <w:ind w:left="214" w:hanging="214"/>
              <w:rPr>
                <w:rFonts w:ascii="Arial Narrow" w:hAnsi="Arial Narrow"/>
              </w:rPr>
            </w:pPr>
            <w:r w:rsidRPr="007F5558">
              <w:rPr>
                <w:rFonts w:ascii="Arial Narrow" w:hAnsi="Arial Narrow"/>
              </w:rPr>
              <w:t>organisiert den Ratsbetrieb und vertritt den Gemeinderat nach aussen;</w:t>
            </w:r>
          </w:p>
        </w:tc>
        <w:tc>
          <w:tcPr>
            <w:tcW w:w="4253" w:type="dxa"/>
            <w:tcPrChange w:id="11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1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1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14" w:author="Tanner Jacqueline" w:date="2023-04-24T14:53:00Z">
            <w:trPr>
              <w:gridAfter w:val="0"/>
            </w:trPr>
          </w:trPrChange>
        </w:trPr>
        <w:tc>
          <w:tcPr>
            <w:tcW w:w="4673" w:type="dxa"/>
            <w:tcPrChange w:id="115"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b.</w:t>
            </w:r>
            <w:r w:rsidRPr="00A61633">
              <w:rPr>
                <w:rFonts w:ascii="Arial Narrow" w:hAnsi="Arial Narrow"/>
              </w:rPr>
              <w:tab/>
              <w:t>weist die Vorlagen des Stadtrates den Kommissionen zur Behandlung und Antragstellung zu und kann ihnen administrative Weisungen erteilen sowie Fristen</w:t>
            </w:r>
            <w:r>
              <w:rPr>
                <w:rFonts w:ascii="Arial Narrow" w:hAnsi="Arial Narrow"/>
              </w:rPr>
              <w:t xml:space="preserve"> setzen;</w:t>
            </w:r>
          </w:p>
        </w:tc>
        <w:tc>
          <w:tcPr>
            <w:tcW w:w="4253" w:type="dxa"/>
            <w:tcPrChange w:id="116" w:author="Tanner Jacqueline" w:date="2023-04-24T14:53:00Z">
              <w:tcPr>
                <w:tcW w:w="4253" w:type="dxa"/>
              </w:tcPr>
            </w:tcPrChange>
          </w:tcPr>
          <w:p w:rsidR="006A019D" w:rsidRPr="00A61633" w:rsidRDefault="006A019D" w:rsidP="005F4640">
            <w:pPr>
              <w:spacing w:after="0" w:line="300" w:lineRule="atLeast"/>
              <w:ind w:left="369" w:hanging="369"/>
              <w:rPr>
                <w:rFonts w:ascii="Arial Narrow" w:hAnsi="Arial Narrow"/>
              </w:rPr>
            </w:pPr>
            <w:r w:rsidRPr="00A61633">
              <w:rPr>
                <w:rFonts w:ascii="Arial Narrow" w:hAnsi="Arial Narrow"/>
              </w:rPr>
              <w:t>b.</w:t>
            </w:r>
            <w:r w:rsidRPr="00A61633">
              <w:rPr>
                <w:rFonts w:ascii="Arial Narrow" w:hAnsi="Arial Narrow"/>
              </w:rPr>
              <w:tab/>
              <w:t>weist die Vorlagen des Stadtrat</w:t>
            </w:r>
            <w:del w:id="117" w:author="Tanner Jacqueline" w:date="2023-04-24T12:49:00Z">
              <w:r w:rsidRPr="00A61633">
                <w:rPr>
                  <w:rFonts w:ascii="Arial Narrow" w:hAnsi="Arial Narrow"/>
                </w:rPr>
                <w:delText>e</w:delText>
              </w:r>
            </w:del>
            <w:r w:rsidRPr="00A61633">
              <w:rPr>
                <w:rFonts w:ascii="Arial Narrow" w:hAnsi="Arial Narrow"/>
              </w:rPr>
              <w:t>s den Kommissionen zur Behandlung und Antragstellung zu und kann ihnen administrative Weisungen erteilen sowie Fristen</w:t>
            </w:r>
            <w:r>
              <w:rPr>
                <w:rFonts w:ascii="Arial Narrow" w:hAnsi="Arial Narrow"/>
              </w:rPr>
              <w:t xml:space="preserve"> setzen;</w:t>
            </w:r>
          </w:p>
        </w:tc>
        <w:tc>
          <w:tcPr>
            <w:tcW w:w="3827" w:type="dxa"/>
            <w:tcPrChange w:id="11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1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120" w:author="Tanner Jacqueline" w:date="2023-04-24T14:53:00Z">
            <w:trPr>
              <w:gridAfter w:val="0"/>
            </w:trPr>
          </w:trPrChange>
        </w:trPr>
        <w:tc>
          <w:tcPr>
            <w:tcW w:w="4673" w:type="dxa"/>
            <w:tcPrChange w:id="121"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c.</w:t>
            </w:r>
            <w:r w:rsidRPr="00A61633">
              <w:rPr>
                <w:rFonts w:ascii="Arial Narrow" w:hAnsi="Arial Narrow"/>
              </w:rPr>
              <w:tab/>
              <w:t xml:space="preserve">kann neben der Kommission, die für die Vorlage zuständig ist, weitere Kommissionen beauftragen, </w:t>
            </w:r>
            <w:r w:rsidRPr="00A61633">
              <w:rPr>
                <w:rFonts w:ascii="Arial Narrow" w:hAnsi="Arial Narrow"/>
              </w:rPr>
              <w:lastRenderedPageBreak/>
              <w:t>einen Mitbericht über den in ihrer Zuständigkeit liegenden sachlichen Tei</w:t>
            </w:r>
            <w:r>
              <w:rPr>
                <w:rFonts w:ascii="Arial Narrow" w:hAnsi="Arial Narrow"/>
              </w:rPr>
              <w:t>l eines Geschäfts zu verfassen;</w:t>
            </w:r>
          </w:p>
        </w:tc>
        <w:tc>
          <w:tcPr>
            <w:tcW w:w="4253" w:type="dxa"/>
            <w:tcPrChange w:id="12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23"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24"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25" w:author="Tanner Jacqueline" w:date="2023-04-24T14:53:00Z">
            <w:trPr>
              <w:gridAfter w:val="0"/>
            </w:trPr>
          </w:trPrChange>
        </w:trPr>
        <w:tc>
          <w:tcPr>
            <w:tcW w:w="4673" w:type="dxa"/>
            <w:tcPrChange w:id="126"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d.</w:t>
            </w:r>
            <w:r w:rsidRPr="00A61633">
              <w:rPr>
                <w:rFonts w:ascii="Arial Narrow" w:hAnsi="Arial Narrow"/>
              </w:rPr>
              <w:tab/>
              <w:t xml:space="preserve">kann zu allen Beratungsgegenständen Anträge stellen und alle Anträge an den </w:t>
            </w:r>
            <w:r>
              <w:rPr>
                <w:rFonts w:ascii="Arial Narrow" w:hAnsi="Arial Narrow"/>
              </w:rPr>
              <w:t>Gemeinderat formell bereinigen;</w:t>
            </w:r>
          </w:p>
        </w:tc>
        <w:tc>
          <w:tcPr>
            <w:tcW w:w="4253" w:type="dxa"/>
            <w:tcPrChange w:id="12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2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2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30" w:author="Tanner Jacqueline" w:date="2023-04-24T14:53:00Z">
            <w:trPr>
              <w:gridAfter w:val="0"/>
            </w:trPr>
          </w:trPrChange>
        </w:trPr>
        <w:tc>
          <w:tcPr>
            <w:tcW w:w="4673" w:type="dxa"/>
            <w:tcPrChange w:id="131"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e.</w:t>
            </w:r>
            <w:r w:rsidRPr="00A61633">
              <w:rPr>
                <w:rFonts w:ascii="Arial Narrow" w:hAnsi="Arial Narrow"/>
              </w:rPr>
              <w:tab/>
              <w:t>ist zuständig für die Redaktion der Beschlüsse</w:t>
            </w:r>
            <w:r>
              <w:rPr>
                <w:rFonts w:ascii="Arial Narrow" w:hAnsi="Arial Narrow"/>
              </w:rPr>
              <w:t xml:space="preserve"> und Erlasse des Gemeinderates;</w:t>
            </w:r>
          </w:p>
        </w:tc>
        <w:tc>
          <w:tcPr>
            <w:tcW w:w="4253" w:type="dxa"/>
            <w:tcPrChange w:id="132" w:author="Tanner Jacqueline" w:date="2023-04-24T14:53:00Z">
              <w:tcPr>
                <w:tcW w:w="4253" w:type="dxa"/>
              </w:tcPr>
            </w:tcPrChange>
          </w:tcPr>
          <w:p w:rsidR="006A019D" w:rsidRPr="00A61633" w:rsidRDefault="006A019D" w:rsidP="005F4640">
            <w:pPr>
              <w:spacing w:after="0" w:line="300" w:lineRule="atLeast"/>
              <w:ind w:left="369" w:hanging="369"/>
              <w:rPr>
                <w:rFonts w:ascii="Arial Narrow" w:hAnsi="Arial Narrow"/>
              </w:rPr>
            </w:pPr>
            <w:r w:rsidRPr="00A61633">
              <w:rPr>
                <w:rFonts w:ascii="Arial Narrow" w:hAnsi="Arial Narrow"/>
              </w:rPr>
              <w:t>e.</w:t>
            </w:r>
            <w:r w:rsidRPr="00A61633">
              <w:rPr>
                <w:rFonts w:ascii="Arial Narrow" w:hAnsi="Arial Narrow"/>
              </w:rPr>
              <w:tab/>
              <w:t>ist zuständig für die Redaktion der Beschlüsse</w:t>
            </w:r>
            <w:r>
              <w:rPr>
                <w:rFonts w:ascii="Arial Narrow" w:hAnsi="Arial Narrow"/>
              </w:rPr>
              <w:t xml:space="preserve"> und Erlasse des </w:t>
            </w:r>
            <w:del w:id="133" w:author="Tanner Jacqueline" w:date="2023-04-24T12:41:00Z">
              <w:r>
                <w:rPr>
                  <w:rFonts w:ascii="Arial Narrow" w:hAnsi="Arial Narrow"/>
                </w:rPr>
                <w:delText>Gemeinderates</w:delText>
              </w:r>
            </w:del>
            <w:ins w:id="134" w:author="Tanner Jacqueline" w:date="2023-04-24T12:41:00Z">
              <w:r>
                <w:rPr>
                  <w:rFonts w:ascii="Arial Narrow" w:hAnsi="Arial Narrow"/>
                </w:rPr>
                <w:t>Gemeinderats</w:t>
              </w:r>
            </w:ins>
            <w:r>
              <w:rPr>
                <w:rFonts w:ascii="Arial Narrow" w:hAnsi="Arial Narrow"/>
              </w:rPr>
              <w:t>;</w:t>
            </w:r>
          </w:p>
        </w:tc>
        <w:tc>
          <w:tcPr>
            <w:tcW w:w="3827" w:type="dxa"/>
            <w:tcPrChange w:id="13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3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137" w:author="Tanner Jacqueline" w:date="2023-04-24T14:53:00Z">
            <w:trPr>
              <w:gridAfter w:val="0"/>
            </w:trPr>
          </w:trPrChange>
        </w:trPr>
        <w:tc>
          <w:tcPr>
            <w:tcW w:w="4673" w:type="dxa"/>
            <w:tcPrChange w:id="138"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f.</w:t>
            </w:r>
            <w:r w:rsidRPr="00A61633">
              <w:rPr>
                <w:rFonts w:ascii="Arial Narrow" w:hAnsi="Arial Narrow"/>
              </w:rPr>
              <w:tab/>
              <w:t>verfasst den beleuchtenden Bericht zu Abstimmungsvorlagen, falls der Gemeinderat in Ausnahmefällen beschlies</w:t>
            </w:r>
            <w:r>
              <w:rPr>
                <w:rFonts w:ascii="Arial Narrow" w:hAnsi="Arial Narrow"/>
              </w:rPr>
              <w:t>st, diesen selbst zu verfassen;</w:t>
            </w:r>
          </w:p>
        </w:tc>
        <w:tc>
          <w:tcPr>
            <w:tcW w:w="4253" w:type="dxa"/>
            <w:tcPrChange w:id="13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4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4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42" w:author="Tanner Jacqueline" w:date="2023-04-24T14:53:00Z">
            <w:trPr>
              <w:gridAfter w:val="0"/>
            </w:trPr>
          </w:trPrChange>
        </w:trPr>
        <w:tc>
          <w:tcPr>
            <w:tcW w:w="4673" w:type="dxa"/>
            <w:tcPrChange w:id="143"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g.</w:t>
            </w:r>
            <w:r w:rsidRPr="00A61633">
              <w:rPr>
                <w:rFonts w:ascii="Arial Narrow" w:hAnsi="Arial Narrow"/>
              </w:rPr>
              <w:tab/>
              <w:t>nimmt Stellung zu Petitionen, die an den Gemeinderat gerichtet sind; sie kann Petitionen an die sachlich zuständige Kommission weiterleiten und diese mit der direkten Beantwortung beauftragen. Die Ratsleitung informiert die Gemeinderatsmitglieder über die Antwort;</w:t>
            </w:r>
          </w:p>
        </w:tc>
        <w:tc>
          <w:tcPr>
            <w:tcW w:w="4253" w:type="dxa"/>
            <w:tcPrChange w:id="14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4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4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47" w:author="Tanner Jacqueline" w:date="2023-04-24T14:53:00Z">
            <w:trPr>
              <w:gridAfter w:val="0"/>
            </w:trPr>
          </w:trPrChange>
        </w:trPr>
        <w:tc>
          <w:tcPr>
            <w:tcW w:w="4673" w:type="dxa"/>
            <w:tcPrChange w:id="148"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h.</w:t>
            </w:r>
            <w:r w:rsidRPr="00A61633">
              <w:rPr>
                <w:rFonts w:ascii="Arial Narrow" w:hAnsi="Arial Narrow"/>
              </w:rPr>
              <w:tab/>
              <w:t>ist befugt, dem Gemeinderat Anträge zu Geschäften im eigenen Wirkungsbereich vorzulegen, insbesondere den Organisationserlass, die Entschädigungsverordnung des Gemeinderats sowie die Einsetzung einer parlamentarischen Untersuchungskommission (PUK). Dem Stadtrat ist vor der Überweisung des Geschäfts an den Gemeinderat die Möglichkeit einzuräumen, sich dazu zu äussern;</w:t>
            </w:r>
          </w:p>
        </w:tc>
        <w:tc>
          <w:tcPr>
            <w:tcW w:w="4253" w:type="dxa"/>
            <w:tcPrChange w:id="14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15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5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52" w:author="Tanner Jacqueline" w:date="2023-04-24T14:53:00Z">
            <w:trPr>
              <w:gridAfter w:val="0"/>
            </w:trPr>
          </w:trPrChange>
        </w:trPr>
        <w:tc>
          <w:tcPr>
            <w:tcW w:w="4673" w:type="dxa"/>
            <w:tcPrChange w:id="153"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i.</w:t>
            </w:r>
            <w:r w:rsidRPr="00A61633">
              <w:rPr>
                <w:rFonts w:ascii="Arial Narrow" w:hAnsi="Arial Narrow"/>
              </w:rPr>
              <w:tab/>
              <w:t>entscheidet über die formelle und materielle Gültigkeit von parlamentarischen Vorstössen; jedes Mitglied des Gemeinderats kann innert zehn Tagen eine Neubeurteilung des Entscheids durch den Gemeinderat verlan</w:t>
            </w:r>
            <w:r>
              <w:rPr>
                <w:rFonts w:ascii="Arial Narrow" w:hAnsi="Arial Narrow"/>
              </w:rPr>
              <w:t>gen, der endgültig entscheidet;</w:t>
            </w:r>
          </w:p>
        </w:tc>
        <w:tc>
          <w:tcPr>
            <w:tcW w:w="4253" w:type="dxa"/>
            <w:tcPrChange w:id="154"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5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5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57" w:author="Tanner Jacqueline" w:date="2023-04-24T14:53:00Z">
            <w:trPr>
              <w:gridAfter w:val="0"/>
            </w:trPr>
          </w:trPrChange>
        </w:trPr>
        <w:tc>
          <w:tcPr>
            <w:tcW w:w="4673" w:type="dxa"/>
            <w:tcPrChange w:id="158"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Pr>
                <w:rFonts w:ascii="Arial Narrow" w:hAnsi="Arial Narrow"/>
              </w:rPr>
              <w:t>j.</w:t>
            </w:r>
            <w:r>
              <w:rPr>
                <w:rFonts w:ascii="Arial Narrow" w:hAnsi="Arial Narrow"/>
              </w:rPr>
              <w:tab/>
            </w:r>
            <w:r w:rsidRPr="00A61633">
              <w:rPr>
                <w:rFonts w:ascii="Arial Narrow" w:hAnsi="Arial Narrow"/>
              </w:rPr>
              <w:t xml:space="preserve">kann parlamentarische Vorstösse wegen weitschweifiger Begründung oder verletzender oder </w:t>
            </w:r>
            <w:r w:rsidRPr="00A61633">
              <w:rPr>
                <w:rFonts w:ascii="Arial Narrow" w:hAnsi="Arial Narrow"/>
              </w:rPr>
              <w:lastRenderedPageBreak/>
              <w:t>diskriminierender Ausführungen oder Titel</w:t>
            </w:r>
            <w:r>
              <w:rPr>
                <w:rFonts w:ascii="Arial Narrow" w:hAnsi="Arial Narrow"/>
              </w:rPr>
              <w:t xml:space="preserve"> zur Verbesserung zurückweisen;</w:t>
            </w:r>
          </w:p>
        </w:tc>
        <w:tc>
          <w:tcPr>
            <w:tcW w:w="4253" w:type="dxa"/>
            <w:tcPrChange w:id="159"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r>
              <w:rPr>
                <w:rFonts w:ascii="Arial Narrow" w:hAnsi="Arial Narrow"/>
              </w:rPr>
              <w:lastRenderedPageBreak/>
              <w:t>j.</w:t>
            </w:r>
            <w:r>
              <w:rPr>
                <w:rFonts w:ascii="Arial Narrow" w:hAnsi="Arial Narrow"/>
              </w:rPr>
              <w:tab/>
            </w:r>
            <w:r w:rsidRPr="00A61633">
              <w:rPr>
                <w:rFonts w:ascii="Arial Narrow" w:hAnsi="Arial Narrow"/>
              </w:rPr>
              <w:t>kann parlamentarische Vorstösse wegen weitschweifiger Begründung</w:t>
            </w:r>
            <w:ins w:id="160" w:author="Tanner Jacqueline" w:date="2023-04-24T12:54:00Z">
              <w:r>
                <w:rPr>
                  <w:rFonts w:ascii="Arial Narrow" w:hAnsi="Arial Narrow"/>
                </w:rPr>
                <w:t>en</w:t>
              </w:r>
            </w:ins>
            <w:r w:rsidRPr="00A61633">
              <w:rPr>
                <w:rFonts w:ascii="Arial Narrow" w:hAnsi="Arial Narrow"/>
              </w:rPr>
              <w:t xml:space="preserve"> oder </w:t>
            </w:r>
            <w:r w:rsidRPr="00A61633">
              <w:rPr>
                <w:rFonts w:ascii="Arial Narrow" w:hAnsi="Arial Narrow"/>
              </w:rPr>
              <w:lastRenderedPageBreak/>
              <w:t>verletzender oder diskriminierender Ausführungen oder Titel</w:t>
            </w:r>
            <w:r>
              <w:rPr>
                <w:rFonts w:ascii="Arial Narrow" w:hAnsi="Arial Narrow"/>
              </w:rPr>
              <w:t xml:space="preserve"> zur Verbesserung zurückweisen;</w:t>
            </w:r>
          </w:p>
        </w:tc>
        <w:tc>
          <w:tcPr>
            <w:tcW w:w="3827" w:type="dxa"/>
            <w:tcPrChange w:id="161"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6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163" w:author="Tanner Jacqueline" w:date="2023-04-24T14:53:00Z">
            <w:trPr>
              <w:gridAfter w:val="0"/>
            </w:trPr>
          </w:trPrChange>
        </w:trPr>
        <w:tc>
          <w:tcPr>
            <w:tcW w:w="4673" w:type="dxa"/>
            <w:tcPrChange w:id="164"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k.</w:t>
            </w:r>
            <w:r w:rsidRPr="00A61633">
              <w:rPr>
                <w:rFonts w:ascii="Arial Narrow" w:hAnsi="Arial Narrow"/>
              </w:rPr>
              <w:tab/>
              <w:t>erstel</w:t>
            </w:r>
            <w:r>
              <w:rPr>
                <w:rFonts w:ascii="Arial Narrow" w:hAnsi="Arial Narrow"/>
              </w:rPr>
              <w:t>lt das Budget des Gemeinderats;</w:t>
            </w:r>
          </w:p>
        </w:tc>
        <w:tc>
          <w:tcPr>
            <w:tcW w:w="4253" w:type="dxa"/>
            <w:tcPrChange w:id="165"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6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67"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68" w:author="Tanner Jacqueline" w:date="2023-04-24T14:53:00Z">
            <w:trPr>
              <w:gridAfter w:val="0"/>
            </w:trPr>
          </w:trPrChange>
        </w:trPr>
        <w:tc>
          <w:tcPr>
            <w:tcW w:w="4673" w:type="dxa"/>
            <w:tcPrChange w:id="169"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l.</w:t>
            </w:r>
            <w:r w:rsidRPr="00A61633">
              <w:rPr>
                <w:rFonts w:ascii="Arial Narrow" w:hAnsi="Arial Narrow"/>
              </w:rPr>
              <w:tab/>
              <w:t>ist zuständig für die Bewilligung von im Budget enthaltenen neuen einmaligen und wiederkehrenden Ausgaben, sofern nicht das Ratssekretariat zuständig is</w:t>
            </w:r>
            <w:r>
              <w:rPr>
                <w:rFonts w:ascii="Arial Narrow" w:hAnsi="Arial Narrow"/>
              </w:rPr>
              <w:t>t;</w:t>
            </w:r>
          </w:p>
        </w:tc>
        <w:tc>
          <w:tcPr>
            <w:tcW w:w="4253" w:type="dxa"/>
            <w:tcPrChange w:id="170"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71"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7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73" w:author="Tanner Jacqueline" w:date="2023-04-24T14:53:00Z">
            <w:trPr>
              <w:gridAfter w:val="0"/>
            </w:trPr>
          </w:trPrChange>
        </w:trPr>
        <w:tc>
          <w:tcPr>
            <w:tcW w:w="4673" w:type="dxa"/>
            <w:tcPrChange w:id="174"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m.</w:t>
            </w:r>
            <w:r w:rsidRPr="00A61633">
              <w:rPr>
                <w:rFonts w:ascii="Arial Narrow" w:hAnsi="Arial Narrow"/>
              </w:rPr>
              <w:tab/>
              <w:t>orientiert die Gemeinderatsmitglieder und die betroffenen Behörden über Beschl</w:t>
            </w:r>
            <w:r>
              <w:rPr>
                <w:rFonts w:ascii="Arial Narrow" w:hAnsi="Arial Narrow"/>
              </w:rPr>
              <w:t>üsse von allgemeinem Interesse;</w:t>
            </w:r>
          </w:p>
        </w:tc>
        <w:tc>
          <w:tcPr>
            <w:tcW w:w="4253" w:type="dxa"/>
            <w:tcPrChange w:id="175"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7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77"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78" w:author="Tanner Jacqueline" w:date="2023-04-24T14:53:00Z">
            <w:trPr>
              <w:gridAfter w:val="0"/>
            </w:trPr>
          </w:trPrChange>
        </w:trPr>
        <w:tc>
          <w:tcPr>
            <w:tcW w:w="4673" w:type="dxa"/>
            <w:tcPrChange w:id="179"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n.</w:t>
            </w:r>
            <w:r w:rsidRPr="00A61633">
              <w:rPr>
                <w:rFonts w:ascii="Arial Narrow" w:hAnsi="Arial Narrow"/>
              </w:rPr>
              <w:tab/>
              <w:t>stellt das Zustandekommen eines Gemeinderatsreferendums (Erreichung des Quorums) und einer Einzelinitiative (Unterzeichnung durch mindestens</w:t>
            </w:r>
            <w:r>
              <w:rPr>
                <w:rFonts w:ascii="Arial Narrow" w:hAnsi="Arial Narrow"/>
              </w:rPr>
              <w:t xml:space="preserve"> einen Stimmberechtigten) fest;</w:t>
            </w:r>
          </w:p>
        </w:tc>
        <w:tc>
          <w:tcPr>
            <w:tcW w:w="4253" w:type="dxa"/>
            <w:tcPrChange w:id="180"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81"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8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83" w:author="Tanner Jacqueline" w:date="2023-04-24T14:53:00Z">
            <w:trPr>
              <w:gridAfter w:val="0"/>
            </w:trPr>
          </w:trPrChange>
        </w:trPr>
        <w:tc>
          <w:tcPr>
            <w:tcW w:w="4673" w:type="dxa"/>
            <w:tcPrChange w:id="184"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o.</w:t>
            </w:r>
            <w:r w:rsidRPr="00A61633">
              <w:rPr>
                <w:rFonts w:ascii="Arial Narrow" w:hAnsi="Arial Narrow"/>
              </w:rPr>
              <w:tab/>
              <w:t xml:space="preserve">entscheidet über </w:t>
            </w:r>
            <w:r>
              <w:rPr>
                <w:rFonts w:ascii="Arial Narrow" w:hAnsi="Arial Narrow"/>
              </w:rPr>
              <w:t>die Sitzordnung im Gemeinderat;</w:t>
            </w:r>
          </w:p>
        </w:tc>
        <w:tc>
          <w:tcPr>
            <w:tcW w:w="4253" w:type="dxa"/>
            <w:tcPrChange w:id="185"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p>
        </w:tc>
        <w:tc>
          <w:tcPr>
            <w:tcW w:w="3827" w:type="dxa"/>
            <w:tcPrChange w:id="186"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87"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188" w:author="Tanner Jacqueline" w:date="2023-04-24T14:53:00Z">
            <w:trPr>
              <w:gridAfter w:val="0"/>
            </w:trPr>
          </w:trPrChange>
        </w:trPr>
        <w:tc>
          <w:tcPr>
            <w:tcW w:w="4673" w:type="dxa"/>
            <w:tcPrChange w:id="189"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p.</w:t>
            </w:r>
            <w:r w:rsidRPr="00A61633">
              <w:rPr>
                <w:rFonts w:ascii="Arial Narrow" w:hAnsi="Arial Narrow"/>
              </w:rPr>
              <w:tab/>
              <w:t>legt den Sitzu</w:t>
            </w:r>
            <w:r>
              <w:rPr>
                <w:rFonts w:ascii="Arial Narrow" w:hAnsi="Arial Narrow"/>
              </w:rPr>
              <w:t>ngsplan des Gemeinderates fest;</w:t>
            </w:r>
          </w:p>
        </w:tc>
        <w:tc>
          <w:tcPr>
            <w:tcW w:w="4253" w:type="dxa"/>
            <w:tcPrChange w:id="190"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r w:rsidRPr="00A61633">
              <w:rPr>
                <w:rFonts w:ascii="Arial Narrow" w:hAnsi="Arial Narrow"/>
              </w:rPr>
              <w:t>p.</w:t>
            </w:r>
            <w:r w:rsidRPr="00A61633">
              <w:rPr>
                <w:rFonts w:ascii="Arial Narrow" w:hAnsi="Arial Narrow"/>
              </w:rPr>
              <w:tab/>
              <w:t>legt den Sitzu</w:t>
            </w:r>
            <w:r>
              <w:rPr>
                <w:rFonts w:ascii="Arial Narrow" w:hAnsi="Arial Narrow"/>
              </w:rPr>
              <w:t>ngsplan des Gemeinderat</w:t>
            </w:r>
            <w:del w:id="191" w:author="Tanner Jacqueline" w:date="2023-04-24T12:44:00Z">
              <w:r>
                <w:rPr>
                  <w:rFonts w:ascii="Arial Narrow" w:hAnsi="Arial Narrow"/>
                </w:rPr>
                <w:delText>e</w:delText>
              </w:r>
            </w:del>
            <w:r>
              <w:rPr>
                <w:rFonts w:ascii="Arial Narrow" w:hAnsi="Arial Narrow"/>
              </w:rPr>
              <w:t>s fest;</w:t>
            </w:r>
          </w:p>
        </w:tc>
        <w:tc>
          <w:tcPr>
            <w:tcW w:w="3827" w:type="dxa"/>
            <w:tcPrChange w:id="19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19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194" w:author="Tanner Jacqueline" w:date="2023-04-24T14:53:00Z">
            <w:trPr>
              <w:gridAfter w:val="0"/>
            </w:trPr>
          </w:trPrChange>
        </w:trPr>
        <w:tc>
          <w:tcPr>
            <w:tcW w:w="4673" w:type="dxa"/>
            <w:tcPrChange w:id="195"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q.</w:t>
            </w:r>
            <w:r w:rsidRPr="00A61633">
              <w:rPr>
                <w:rFonts w:ascii="Arial Narrow" w:hAnsi="Arial Narrow"/>
              </w:rPr>
              <w:tab/>
              <w:t xml:space="preserve">verfasst die Vernehmlassung im Rechtsmittelverfahren gegen Beschlüsse des Gemeinderats, wenn der angefochtene Beschluss wesentlich vom Antrag des Stadtrates abweicht und sich dieser gegen </w:t>
            </w:r>
            <w:r>
              <w:rPr>
                <w:rFonts w:ascii="Arial Narrow" w:hAnsi="Arial Narrow"/>
              </w:rPr>
              <w:t>die Änderung ausgesprochen hat;</w:t>
            </w:r>
          </w:p>
        </w:tc>
        <w:tc>
          <w:tcPr>
            <w:tcW w:w="4253" w:type="dxa"/>
            <w:tcPrChange w:id="196"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r w:rsidRPr="00A61633">
              <w:rPr>
                <w:rFonts w:ascii="Arial Narrow" w:hAnsi="Arial Narrow"/>
              </w:rPr>
              <w:t>q.</w:t>
            </w:r>
            <w:r w:rsidRPr="00A61633">
              <w:rPr>
                <w:rFonts w:ascii="Arial Narrow" w:hAnsi="Arial Narrow"/>
              </w:rPr>
              <w:tab/>
              <w:t xml:space="preserve">verfasst die Vernehmlassung </w:t>
            </w:r>
            <w:del w:id="197" w:author="Tanner Jacqueline" w:date="2023-04-24T12:55:00Z">
              <w:r w:rsidRPr="00A61633">
                <w:rPr>
                  <w:rFonts w:ascii="Arial Narrow" w:hAnsi="Arial Narrow"/>
                </w:rPr>
                <w:delText xml:space="preserve">im </w:delText>
              </w:r>
            </w:del>
            <w:ins w:id="198" w:author="Tanner Jacqueline" w:date="2023-04-24T12:55:00Z">
              <w:r>
                <w:rPr>
                  <w:rFonts w:ascii="Arial Narrow" w:hAnsi="Arial Narrow"/>
                </w:rPr>
                <w:t>in</w:t>
              </w:r>
              <w:r w:rsidRPr="00A61633">
                <w:rPr>
                  <w:rFonts w:ascii="Arial Narrow" w:hAnsi="Arial Narrow"/>
                </w:rPr>
                <w:t xml:space="preserve"> </w:t>
              </w:r>
            </w:ins>
            <w:r w:rsidRPr="00A61633">
              <w:rPr>
                <w:rFonts w:ascii="Arial Narrow" w:hAnsi="Arial Narrow"/>
              </w:rPr>
              <w:t>Rechtsmittelverfahren gegen Beschlüsse des Gemeinderats, wenn der angefochtene Beschluss wesentlich vom Antrag des Stadtrat</w:t>
            </w:r>
            <w:del w:id="199" w:author="Tanner Jacqueline" w:date="2023-04-24T12:50:00Z">
              <w:r w:rsidRPr="00A61633">
                <w:rPr>
                  <w:rFonts w:ascii="Arial Narrow" w:hAnsi="Arial Narrow"/>
                </w:rPr>
                <w:delText>e</w:delText>
              </w:r>
            </w:del>
            <w:r w:rsidRPr="00A61633">
              <w:rPr>
                <w:rFonts w:ascii="Arial Narrow" w:hAnsi="Arial Narrow"/>
              </w:rPr>
              <w:t xml:space="preserve">s abweicht und </w:t>
            </w:r>
            <w:del w:id="200" w:author="Tanner Jacqueline" w:date="2023-04-24T12:55:00Z">
              <w:r w:rsidRPr="00A61633">
                <w:rPr>
                  <w:rFonts w:ascii="Arial Narrow" w:hAnsi="Arial Narrow"/>
                </w:rPr>
                <w:delText xml:space="preserve">sich </w:delText>
              </w:r>
            </w:del>
            <w:r w:rsidRPr="00A61633">
              <w:rPr>
                <w:rFonts w:ascii="Arial Narrow" w:hAnsi="Arial Narrow"/>
              </w:rPr>
              <w:t xml:space="preserve">dieser </w:t>
            </w:r>
            <w:ins w:id="201" w:author="Tanner Jacqueline" w:date="2023-04-24T12:55:00Z">
              <w:r w:rsidRPr="00A61633">
                <w:rPr>
                  <w:rFonts w:ascii="Arial Narrow" w:hAnsi="Arial Narrow"/>
                </w:rPr>
                <w:t xml:space="preserve"> sich </w:t>
              </w:r>
            </w:ins>
            <w:r w:rsidRPr="00A61633">
              <w:rPr>
                <w:rFonts w:ascii="Arial Narrow" w:hAnsi="Arial Narrow"/>
              </w:rPr>
              <w:t xml:space="preserve">gegen </w:t>
            </w:r>
            <w:r>
              <w:rPr>
                <w:rFonts w:ascii="Arial Narrow" w:hAnsi="Arial Narrow"/>
              </w:rPr>
              <w:t>die Änderung ausgesprochen hat;</w:t>
            </w:r>
          </w:p>
        </w:tc>
        <w:tc>
          <w:tcPr>
            <w:tcW w:w="3827" w:type="dxa"/>
            <w:tcPrChange w:id="20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0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204" w:author="Tanner Jacqueline" w:date="2023-04-24T14:53:00Z">
            <w:trPr>
              <w:gridAfter w:val="0"/>
            </w:trPr>
          </w:trPrChange>
        </w:trPr>
        <w:tc>
          <w:tcPr>
            <w:tcW w:w="4673" w:type="dxa"/>
            <w:tcPrChange w:id="205" w:author="Tanner Jacqueline" w:date="2023-04-24T14:53:00Z">
              <w:tcPr>
                <w:tcW w:w="5670" w:type="dxa"/>
              </w:tcPr>
            </w:tcPrChange>
          </w:tcPr>
          <w:p w:rsidR="006A019D" w:rsidRPr="00A61633" w:rsidRDefault="006A019D" w:rsidP="006A019D">
            <w:pPr>
              <w:spacing w:after="0" w:line="300" w:lineRule="atLeast"/>
              <w:ind w:left="214" w:hanging="214"/>
              <w:rPr>
                <w:rFonts w:ascii="Arial Narrow" w:hAnsi="Arial Narrow"/>
              </w:rPr>
            </w:pPr>
            <w:r w:rsidRPr="00A61633">
              <w:rPr>
                <w:rFonts w:ascii="Arial Narrow" w:hAnsi="Arial Narrow"/>
              </w:rPr>
              <w:t>r.</w:t>
            </w:r>
            <w:r w:rsidRPr="00A61633">
              <w:rPr>
                <w:rFonts w:ascii="Arial Narrow" w:hAnsi="Arial Narrow"/>
              </w:rPr>
              <w:tab/>
              <w:t>ist zuständig für alle übrigen Aufgaben, die nicht dem Gemeinderat oder einem anderen Organ übertragen sind.</w:t>
            </w:r>
          </w:p>
        </w:tc>
        <w:tc>
          <w:tcPr>
            <w:tcW w:w="4253" w:type="dxa"/>
            <w:tcPrChange w:id="206" w:author="Tanner Jacqueline" w:date="2023-04-24T14:53:00Z">
              <w:tcPr>
                <w:tcW w:w="4253" w:type="dxa"/>
              </w:tcPr>
            </w:tcPrChange>
          </w:tcPr>
          <w:p w:rsidR="006A019D" w:rsidRPr="00A61633" w:rsidRDefault="006A019D" w:rsidP="005F4640">
            <w:pPr>
              <w:spacing w:after="0" w:line="300" w:lineRule="atLeast"/>
              <w:ind w:left="228" w:hanging="228"/>
              <w:rPr>
                <w:rFonts w:ascii="Arial Narrow" w:hAnsi="Arial Narrow"/>
              </w:rPr>
            </w:pPr>
            <w:r w:rsidRPr="00A61633">
              <w:rPr>
                <w:rFonts w:ascii="Arial Narrow" w:hAnsi="Arial Narrow"/>
              </w:rPr>
              <w:t>r.</w:t>
            </w:r>
            <w:r w:rsidRPr="00A61633">
              <w:rPr>
                <w:rFonts w:ascii="Arial Narrow" w:hAnsi="Arial Narrow"/>
              </w:rPr>
              <w:tab/>
              <w:t xml:space="preserve">ist zuständig für alle übrigen Aufgaben, die nicht dem Gemeinderat oder einem anderen Organ </w:t>
            </w:r>
            <w:ins w:id="207" w:author="Tanner Jacqueline" w:date="2023-04-24T12:56:00Z">
              <w:r>
                <w:rPr>
                  <w:rFonts w:ascii="Arial Narrow" w:hAnsi="Arial Narrow"/>
                </w:rPr>
                <w:t xml:space="preserve">des Gemeinderats </w:t>
              </w:r>
            </w:ins>
            <w:r w:rsidRPr="00A61633">
              <w:rPr>
                <w:rFonts w:ascii="Arial Narrow" w:hAnsi="Arial Narrow"/>
              </w:rPr>
              <w:t>übertragen sind.</w:t>
            </w:r>
          </w:p>
        </w:tc>
        <w:tc>
          <w:tcPr>
            <w:tcW w:w="3827" w:type="dxa"/>
            <w:tcPrChange w:id="20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0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210" w:author="Tanner Jacqueline" w:date="2023-04-24T14:53:00Z">
            <w:trPr>
              <w:gridAfter w:val="0"/>
            </w:trPr>
          </w:trPrChange>
        </w:trPr>
        <w:tc>
          <w:tcPr>
            <w:tcW w:w="4673" w:type="dxa"/>
            <w:tcPrChange w:id="211" w:author="Tanner Jacqueline" w:date="2023-04-24T14:53:00Z">
              <w:tcPr>
                <w:tcW w:w="5670" w:type="dxa"/>
              </w:tcPr>
            </w:tcPrChange>
          </w:tcPr>
          <w:p w:rsidR="006A019D" w:rsidRPr="007F5558" w:rsidRDefault="006A019D" w:rsidP="006A019D">
            <w:pPr>
              <w:spacing w:after="0" w:line="300" w:lineRule="atLeast"/>
              <w:rPr>
                <w:rFonts w:ascii="Arial Narrow" w:hAnsi="Arial Narrow"/>
                <w:b/>
              </w:rPr>
            </w:pPr>
            <w:r w:rsidRPr="007F5558">
              <w:rPr>
                <w:rFonts w:ascii="Arial Narrow" w:hAnsi="Arial Narrow"/>
                <w:b/>
              </w:rPr>
              <w:t>Art. 7 Präsidium</w:t>
            </w:r>
          </w:p>
        </w:tc>
        <w:tc>
          <w:tcPr>
            <w:tcW w:w="4253" w:type="dxa"/>
            <w:tcPrChange w:id="21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13"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14"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15" w:author="Tanner Jacqueline" w:date="2023-04-24T14:53:00Z">
            <w:trPr>
              <w:gridAfter w:val="0"/>
            </w:trPr>
          </w:trPrChange>
        </w:trPr>
        <w:tc>
          <w:tcPr>
            <w:tcW w:w="4673" w:type="dxa"/>
            <w:tcPrChange w:id="216" w:author="Tanner Jacqueline" w:date="2023-04-24T14:53:00Z">
              <w:tcPr>
                <w:tcW w:w="5670" w:type="dxa"/>
              </w:tcPr>
            </w:tcPrChange>
          </w:tcPr>
          <w:p w:rsidR="006A019D" w:rsidRPr="007F5558" w:rsidRDefault="006A019D" w:rsidP="006A019D">
            <w:pPr>
              <w:spacing w:after="0" w:line="300" w:lineRule="atLeast"/>
              <w:rPr>
                <w:rFonts w:ascii="Arial Narrow" w:hAnsi="Arial Narrow"/>
              </w:rPr>
            </w:pPr>
            <w:r w:rsidRPr="007F5558">
              <w:rPr>
                <w:rFonts w:ascii="Arial Narrow" w:hAnsi="Arial Narrow"/>
                <w:vertAlign w:val="superscript"/>
              </w:rPr>
              <w:t>1</w:t>
            </w:r>
            <w:r>
              <w:rPr>
                <w:rFonts w:ascii="Arial Narrow" w:hAnsi="Arial Narrow"/>
              </w:rPr>
              <w:t xml:space="preserve"> </w:t>
            </w:r>
            <w:r w:rsidRPr="007F5558">
              <w:rPr>
                <w:rFonts w:ascii="Arial Narrow" w:hAnsi="Arial Narrow"/>
              </w:rPr>
              <w:t>Das Präsidium:</w:t>
            </w:r>
          </w:p>
          <w:p w:rsidR="006A019D" w:rsidRPr="007F5558" w:rsidRDefault="006A019D" w:rsidP="006A019D">
            <w:pPr>
              <w:pStyle w:val="Listenabsatz"/>
              <w:numPr>
                <w:ilvl w:val="0"/>
                <w:numId w:val="5"/>
              </w:numPr>
              <w:spacing w:after="0" w:line="300" w:lineRule="atLeast"/>
              <w:rPr>
                <w:rFonts w:ascii="Arial Narrow" w:hAnsi="Arial Narrow"/>
              </w:rPr>
            </w:pPr>
            <w:r w:rsidRPr="007F5558">
              <w:rPr>
                <w:rFonts w:ascii="Arial Narrow" w:hAnsi="Arial Narrow"/>
              </w:rPr>
              <w:t>leitet den Geschäftsgang und die Verhandlungen des Gemeinderats sowie der Ratsleitung;</w:t>
            </w:r>
          </w:p>
          <w:p w:rsidR="006A019D" w:rsidRPr="007F5558" w:rsidRDefault="006A019D" w:rsidP="006A019D">
            <w:pPr>
              <w:pStyle w:val="Listenabsatz"/>
              <w:numPr>
                <w:ilvl w:val="0"/>
                <w:numId w:val="5"/>
              </w:numPr>
              <w:spacing w:after="0" w:line="300" w:lineRule="atLeast"/>
              <w:rPr>
                <w:rFonts w:ascii="Arial Narrow" w:hAnsi="Arial Narrow"/>
              </w:rPr>
            </w:pPr>
            <w:r w:rsidRPr="007F5558">
              <w:rPr>
                <w:rFonts w:ascii="Arial Narrow" w:hAnsi="Arial Narrow"/>
              </w:rPr>
              <w:t xml:space="preserve">sorgt für die Einhaltung des Organisationserlasses, des </w:t>
            </w:r>
            <w:proofErr w:type="spellStart"/>
            <w:r w:rsidRPr="007F5558">
              <w:rPr>
                <w:rFonts w:ascii="Arial Narrow" w:hAnsi="Arial Narrow"/>
              </w:rPr>
              <w:t>gemeinderätlichen</w:t>
            </w:r>
            <w:proofErr w:type="spellEnd"/>
            <w:r w:rsidRPr="007F5558">
              <w:rPr>
                <w:rFonts w:ascii="Arial Narrow" w:hAnsi="Arial Narrow"/>
              </w:rPr>
              <w:t xml:space="preserve"> </w:t>
            </w:r>
            <w:r w:rsidRPr="007F5558">
              <w:rPr>
                <w:rFonts w:ascii="Arial Narrow" w:hAnsi="Arial Narrow"/>
              </w:rPr>
              <w:lastRenderedPageBreak/>
              <w:t>Anstands sowie für die Ordnung im Saal und überwacht die Tätigkeit der Stimmenzählenden;</w:t>
            </w:r>
          </w:p>
          <w:p w:rsidR="006A019D" w:rsidRPr="007F5558" w:rsidRDefault="006A019D" w:rsidP="006A019D">
            <w:pPr>
              <w:pStyle w:val="Listenabsatz"/>
              <w:numPr>
                <w:ilvl w:val="0"/>
                <w:numId w:val="5"/>
              </w:numPr>
              <w:spacing w:after="0" w:line="300" w:lineRule="atLeast"/>
              <w:rPr>
                <w:rFonts w:ascii="Arial Narrow" w:hAnsi="Arial Narrow"/>
              </w:rPr>
            </w:pPr>
            <w:r w:rsidRPr="007F5558">
              <w:rPr>
                <w:rFonts w:ascii="Arial Narrow" w:hAnsi="Arial Narrow"/>
              </w:rPr>
              <w:t>unterbricht bei Ruhestörungen, wenn seinen Ermahnungen nicht Folge geleistet wird, die Sitzung für eine bestimmte Zeit oder schliesst sie.</w:t>
            </w:r>
          </w:p>
        </w:tc>
        <w:tc>
          <w:tcPr>
            <w:tcW w:w="4253" w:type="dxa"/>
            <w:tcPrChange w:id="21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1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1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20" w:author="Tanner Jacqueline" w:date="2023-04-24T14:53:00Z">
            <w:trPr>
              <w:gridAfter w:val="0"/>
            </w:trPr>
          </w:trPrChange>
        </w:trPr>
        <w:tc>
          <w:tcPr>
            <w:tcW w:w="4673" w:type="dxa"/>
            <w:tcPrChange w:id="221"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7F5558">
              <w:rPr>
                <w:rFonts w:ascii="Arial Narrow" w:hAnsi="Arial Narrow"/>
                <w:vertAlign w:val="superscript"/>
              </w:rPr>
              <w:t>2</w:t>
            </w:r>
            <w:r>
              <w:rPr>
                <w:rFonts w:ascii="Arial Narrow" w:hAnsi="Arial Narrow"/>
              </w:rPr>
              <w:t xml:space="preserve"> </w:t>
            </w:r>
            <w:r w:rsidRPr="007F5558">
              <w:rPr>
                <w:rFonts w:ascii="Arial Narrow" w:hAnsi="Arial Narrow"/>
              </w:rPr>
              <w:t>Wünscht das Präsidium als Mitglied des Gemeinderates zu sprechen, so übergibt es den Vorsitz an das erste Vizepr</w:t>
            </w:r>
            <w:r>
              <w:rPr>
                <w:rFonts w:ascii="Arial Narrow" w:hAnsi="Arial Narrow"/>
              </w:rPr>
              <w:t>äsidium.</w:t>
            </w:r>
          </w:p>
        </w:tc>
        <w:tc>
          <w:tcPr>
            <w:tcW w:w="4253" w:type="dxa"/>
            <w:tcPrChange w:id="22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r w:rsidRPr="007F5558">
              <w:rPr>
                <w:rFonts w:ascii="Arial Narrow" w:hAnsi="Arial Narrow"/>
                <w:vertAlign w:val="superscript"/>
              </w:rPr>
              <w:t>2</w:t>
            </w:r>
            <w:r>
              <w:rPr>
                <w:rFonts w:ascii="Arial Narrow" w:hAnsi="Arial Narrow"/>
              </w:rPr>
              <w:t xml:space="preserve"> </w:t>
            </w:r>
            <w:r w:rsidRPr="007F5558">
              <w:rPr>
                <w:rFonts w:ascii="Arial Narrow" w:hAnsi="Arial Narrow"/>
              </w:rPr>
              <w:t>Wünscht das Präsidium als Mitglied des Gemeinderat</w:t>
            </w:r>
            <w:del w:id="223" w:author="Tanner Jacqueline" w:date="2023-04-24T12:44:00Z">
              <w:r w:rsidRPr="007F5558">
                <w:rPr>
                  <w:rFonts w:ascii="Arial Narrow" w:hAnsi="Arial Narrow"/>
                </w:rPr>
                <w:delText>e</w:delText>
              </w:r>
            </w:del>
            <w:r w:rsidRPr="007F5558">
              <w:rPr>
                <w:rFonts w:ascii="Arial Narrow" w:hAnsi="Arial Narrow"/>
              </w:rPr>
              <w:t>s zu sprechen</w:t>
            </w:r>
            <w:ins w:id="224" w:author="Tanner Jacqueline" w:date="2023-04-24T12:56:00Z">
              <w:r>
                <w:rPr>
                  <w:rFonts w:ascii="Arial Narrow" w:hAnsi="Arial Narrow"/>
                </w:rPr>
                <w:t xml:space="preserve"> oder Anträge zu stellen</w:t>
              </w:r>
            </w:ins>
            <w:r w:rsidRPr="007F5558">
              <w:rPr>
                <w:rFonts w:ascii="Arial Narrow" w:hAnsi="Arial Narrow"/>
              </w:rPr>
              <w:t>, so übergibt es den Vorsitz an das erste Vizepr</w:t>
            </w:r>
            <w:r>
              <w:rPr>
                <w:rFonts w:ascii="Arial Narrow" w:hAnsi="Arial Narrow"/>
              </w:rPr>
              <w:t>äsidium.</w:t>
            </w:r>
          </w:p>
        </w:tc>
        <w:tc>
          <w:tcPr>
            <w:tcW w:w="3827" w:type="dxa"/>
            <w:tcPrChange w:id="22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2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227" w:author="Tanner Jacqueline" w:date="2023-04-24T14:53:00Z">
            <w:trPr>
              <w:gridAfter w:val="0"/>
            </w:trPr>
          </w:trPrChange>
        </w:trPr>
        <w:tc>
          <w:tcPr>
            <w:tcW w:w="4673" w:type="dxa"/>
            <w:tcPrChange w:id="228"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7F5558">
              <w:rPr>
                <w:rFonts w:ascii="Arial Narrow" w:hAnsi="Arial Narrow"/>
                <w:vertAlign w:val="superscript"/>
              </w:rPr>
              <w:t>3</w:t>
            </w:r>
            <w:r>
              <w:rPr>
                <w:rFonts w:ascii="Arial Narrow" w:hAnsi="Arial Narrow"/>
              </w:rPr>
              <w:t xml:space="preserve"> </w:t>
            </w:r>
            <w:r w:rsidRPr="007F5558">
              <w:rPr>
                <w:rFonts w:ascii="Arial Narrow" w:hAnsi="Arial Narrow"/>
              </w:rPr>
              <w:t>Bei Verhinderung des Präsidiums werden die Aufgaben vom ersten Vizepräsidium und bei dessen Verhinderung vom zweiten Vizepräsidium ausgeübt. Besteht auch hier Verhinderung, bestimmt der Gemeinderat in offener Wahl für die betreffende Sitzung ein</w:t>
            </w:r>
            <w:r>
              <w:rPr>
                <w:rFonts w:ascii="Arial Narrow" w:hAnsi="Arial Narrow"/>
              </w:rPr>
              <w:t>en Vorsitz.</w:t>
            </w:r>
          </w:p>
        </w:tc>
        <w:tc>
          <w:tcPr>
            <w:tcW w:w="4253" w:type="dxa"/>
            <w:tcPrChange w:id="22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3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3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32" w:author="Tanner Jacqueline" w:date="2023-04-24T14:53:00Z">
            <w:trPr>
              <w:gridAfter w:val="0"/>
            </w:trPr>
          </w:trPrChange>
        </w:trPr>
        <w:tc>
          <w:tcPr>
            <w:tcW w:w="4673" w:type="dxa"/>
            <w:tcPrChange w:id="233" w:author="Tanner Jacqueline" w:date="2023-04-24T14:53:00Z">
              <w:tcPr>
                <w:tcW w:w="5670" w:type="dxa"/>
              </w:tcPr>
            </w:tcPrChange>
          </w:tcPr>
          <w:p w:rsidR="006A019D" w:rsidRPr="00A61633" w:rsidRDefault="006A019D" w:rsidP="006A019D">
            <w:pPr>
              <w:spacing w:after="0" w:line="300" w:lineRule="atLeast"/>
              <w:rPr>
                <w:rFonts w:ascii="Arial Narrow" w:hAnsi="Arial Narrow"/>
              </w:rPr>
            </w:pPr>
            <w:r w:rsidRPr="007F5558">
              <w:rPr>
                <w:rFonts w:ascii="Arial Narrow" w:hAnsi="Arial Narrow"/>
                <w:vertAlign w:val="superscript"/>
              </w:rPr>
              <w:t>4</w:t>
            </w:r>
            <w:r>
              <w:rPr>
                <w:rFonts w:ascii="Arial Narrow" w:hAnsi="Arial Narrow"/>
              </w:rPr>
              <w:t xml:space="preserve"> </w:t>
            </w:r>
            <w:r w:rsidRPr="007F5558">
              <w:rPr>
                <w:rFonts w:ascii="Arial Narrow" w:hAnsi="Arial Narrow"/>
              </w:rPr>
              <w:t>Die Unterschrift für den Gemeinderat führen das Präsidium und das Ratssekretariat gemeinsam.</w:t>
            </w:r>
          </w:p>
        </w:tc>
        <w:tc>
          <w:tcPr>
            <w:tcW w:w="4253" w:type="dxa"/>
            <w:tcPrChange w:id="23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3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3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37" w:author="Tanner Jacqueline" w:date="2023-04-24T14:53:00Z">
            <w:trPr>
              <w:gridAfter w:val="0"/>
            </w:trPr>
          </w:trPrChange>
        </w:trPr>
        <w:tc>
          <w:tcPr>
            <w:tcW w:w="4673" w:type="dxa"/>
            <w:tcPrChange w:id="238" w:author="Tanner Jacqueline" w:date="2023-04-24T14:53:00Z">
              <w:tcPr>
                <w:tcW w:w="5670" w:type="dxa"/>
              </w:tcPr>
            </w:tcPrChange>
          </w:tcPr>
          <w:p w:rsidR="006A019D" w:rsidRPr="00A90795" w:rsidRDefault="006A019D" w:rsidP="006A019D">
            <w:pPr>
              <w:spacing w:after="0" w:line="300" w:lineRule="atLeast"/>
              <w:rPr>
                <w:rFonts w:ascii="Arial Narrow" w:hAnsi="Arial Narrow"/>
                <w:b/>
              </w:rPr>
            </w:pPr>
            <w:r w:rsidRPr="00A90795">
              <w:rPr>
                <w:rFonts w:ascii="Arial Narrow" w:hAnsi="Arial Narrow"/>
                <w:b/>
              </w:rPr>
              <w:t>Art. 8 Ratssekretariat:</w:t>
            </w:r>
            <w:r>
              <w:rPr>
                <w:rFonts w:ascii="Arial Narrow" w:hAnsi="Arial Narrow"/>
                <w:b/>
              </w:rPr>
              <w:t xml:space="preserve"> </w:t>
            </w:r>
            <w:r>
              <w:t xml:space="preserve"> </w:t>
            </w:r>
            <w:r w:rsidRPr="00A90795">
              <w:rPr>
                <w:rFonts w:ascii="Arial Narrow" w:hAnsi="Arial Narrow"/>
                <w:b/>
              </w:rPr>
              <w:t>a. Stellung</w:t>
            </w:r>
          </w:p>
        </w:tc>
        <w:tc>
          <w:tcPr>
            <w:tcW w:w="4253" w:type="dxa"/>
            <w:tcPrChange w:id="239" w:author="Tanner Jacqueline" w:date="2023-04-24T14:53:00Z">
              <w:tcPr>
                <w:tcW w:w="4253" w:type="dxa"/>
              </w:tcPr>
            </w:tcPrChange>
          </w:tcPr>
          <w:p w:rsidR="006A019D" w:rsidRPr="00A90795" w:rsidRDefault="006A019D" w:rsidP="006A019D">
            <w:pPr>
              <w:spacing w:after="0" w:line="300" w:lineRule="atLeast"/>
              <w:rPr>
                <w:rFonts w:ascii="Arial Narrow" w:hAnsi="Arial Narrow"/>
                <w:b/>
              </w:rPr>
            </w:pPr>
          </w:p>
        </w:tc>
        <w:tc>
          <w:tcPr>
            <w:tcW w:w="3827" w:type="dxa"/>
            <w:tcPrChange w:id="240" w:author="Tanner Jacqueline" w:date="2023-04-24T14:53:00Z">
              <w:tcPr>
                <w:tcW w:w="3402" w:type="dxa"/>
              </w:tcPr>
            </w:tcPrChange>
          </w:tcPr>
          <w:p w:rsidR="006A019D" w:rsidRPr="00A90795" w:rsidRDefault="006A019D" w:rsidP="006A019D">
            <w:pPr>
              <w:spacing w:after="0" w:line="300" w:lineRule="atLeast"/>
              <w:rPr>
                <w:rFonts w:ascii="Arial Narrow" w:hAnsi="Arial Narrow"/>
                <w:b/>
              </w:rPr>
            </w:pPr>
          </w:p>
        </w:tc>
        <w:tc>
          <w:tcPr>
            <w:tcW w:w="1989" w:type="dxa"/>
            <w:tcPrChange w:id="241" w:author="Tanner Jacqueline" w:date="2023-04-24T14:53:00Z">
              <w:tcPr>
                <w:tcW w:w="1417" w:type="dxa"/>
              </w:tcPr>
            </w:tcPrChange>
          </w:tcPr>
          <w:p w:rsidR="006A019D" w:rsidRPr="00A90795" w:rsidRDefault="006A019D" w:rsidP="006A019D">
            <w:pPr>
              <w:spacing w:after="0" w:line="300" w:lineRule="atLeast"/>
              <w:rPr>
                <w:rFonts w:ascii="Arial Narrow" w:hAnsi="Arial Narrow"/>
                <w:b/>
              </w:rPr>
            </w:pPr>
          </w:p>
        </w:tc>
      </w:tr>
      <w:tr w:rsidR="006A019D" w:rsidTr="006A019D">
        <w:trPr>
          <w:trPrChange w:id="242" w:author="Tanner Jacqueline" w:date="2023-04-24T14:53:00Z">
            <w:trPr>
              <w:gridAfter w:val="0"/>
            </w:trPr>
          </w:trPrChange>
        </w:trPr>
        <w:tc>
          <w:tcPr>
            <w:tcW w:w="4673" w:type="dxa"/>
            <w:tcPrChange w:id="243"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1</w:t>
            </w:r>
            <w:r>
              <w:rPr>
                <w:rFonts w:ascii="Arial Narrow" w:hAnsi="Arial Narrow"/>
              </w:rPr>
              <w:t xml:space="preserve"> </w:t>
            </w:r>
            <w:r w:rsidRPr="00A90795">
              <w:rPr>
                <w:rFonts w:ascii="Arial Narrow" w:hAnsi="Arial Narrow"/>
              </w:rPr>
              <w:t>Das Ratssekretariat ist der Ve</w:t>
            </w:r>
            <w:r>
              <w:rPr>
                <w:rFonts w:ascii="Arial Narrow" w:hAnsi="Arial Narrow"/>
              </w:rPr>
              <w:t>rwaltungsdirektion unterstellt.</w:t>
            </w:r>
          </w:p>
        </w:tc>
        <w:tc>
          <w:tcPr>
            <w:tcW w:w="4253" w:type="dxa"/>
            <w:tcPrChange w:id="24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4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4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47" w:author="Tanner Jacqueline" w:date="2023-04-24T14:53:00Z">
            <w:trPr>
              <w:gridAfter w:val="0"/>
            </w:trPr>
          </w:trPrChange>
        </w:trPr>
        <w:tc>
          <w:tcPr>
            <w:tcW w:w="4673" w:type="dxa"/>
            <w:tcPrChange w:id="248"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2</w:t>
            </w:r>
            <w:r>
              <w:rPr>
                <w:rFonts w:ascii="Arial Narrow" w:hAnsi="Arial Narrow"/>
              </w:rPr>
              <w:t xml:space="preserve"> </w:t>
            </w:r>
            <w:r w:rsidRPr="00A90795">
              <w:rPr>
                <w:rFonts w:ascii="Arial Narrow" w:hAnsi="Arial Narrow"/>
              </w:rPr>
              <w:t>Das Ratssekretariat untersteht dem Personalrecht der Stadt.</w:t>
            </w:r>
          </w:p>
        </w:tc>
        <w:tc>
          <w:tcPr>
            <w:tcW w:w="4253" w:type="dxa"/>
            <w:tcPrChange w:id="24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5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5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52" w:author="Tanner Jacqueline" w:date="2023-04-24T14:53:00Z">
            <w:trPr>
              <w:gridAfter w:val="0"/>
            </w:trPr>
          </w:trPrChange>
        </w:trPr>
        <w:tc>
          <w:tcPr>
            <w:tcW w:w="4673" w:type="dxa"/>
            <w:tcPrChange w:id="253" w:author="Tanner Jacqueline" w:date="2023-04-24T14:53:00Z">
              <w:tcPr>
                <w:tcW w:w="5670" w:type="dxa"/>
              </w:tcPr>
            </w:tcPrChange>
          </w:tcPr>
          <w:p w:rsidR="006A019D" w:rsidRPr="00A90795" w:rsidRDefault="006A019D" w:rsidP="006A019D">
            <w:pPr>
              <w:spacing w:after="0" w:line="300" w:lineRule="atLeast"/>
              <w:rPr>
                <w:rFonts w:ascii="Arial Narrow" w:hAnsi="Arial Narrow"/>
                <w:b/>
              </w:rPr>
            </w:pPr>
            <w:r w:rsidRPr="00A90795">
              <w:rPr>
                <w:rFonts w:ascii="Arial Narrow" w:hAnsi="Arial Narrow"/>
                <w:b/>
              </w:rPr>
              <w:t>Art. 9 Ratssekretariat:</w:t>
            </w:r>
            <w:r>
              <w:rPr>
                <w:rFonts w:ascii="Arial Narrow" w:hAnsi="Arial Narrow"/>
                <w:b/>
              </w:rPr>
              <w:t xml:space="preserve"> </w:t>
            </w:r>
            <w:r w:rsidRPr="00A90795">
              <w:rPr>
                <w:rFonts w:ascii="Arial Narrow" w:hAnsi="Arial Narrow"/>
                <w:b/>
              </w:rPr>
              <w:t>b. Aufgaben und Kompetenzen</w:t>
            </w:r>
          </w:p>
        </w:tc>
        <w:tc>
          <w:tcPr>
            <w:tcW w:w="4253" w:type="dxa"/>
            <w:tcPrChange w:id="254" w:author="Tanner Jacqueline" w:date="2023-04-24T14:53:00Z">
              <w:tcPr>
                <w:tcW w:w="4253" w:type="dxa"/>
              </w:tcPr>
            </w:tcPrChange>
          </w:tcPr>
          <w:p w:rsidR="006A019D" w:rsidRPr="00A90795" w:rsidRDefault="006A019D" w:rsidP="006A019D">
            <w:pPr>
              <w:spacing w:after="0" w:line="300" w:lineRule="atLeast"/>
              <w:rPr>
                <w:rFonts w:ascii="Arial Narrow" w:hAnsi="Arial Narrow"/>
                <w:b/>
              </w:rPr>
            </w:pPr>
          </w:p>
        </w:tc>
        <w:tc>
          <w:tcPr>
            <w:tcW w:w="3827" w:type="dxa"/>
            <w:tcPrChange w:id="255" w:author="Tanner Jacqueline" w:date="2023-04-24T14:53:00Z">
              <w:tcPr>
                <w:tcW w:w="3402" w:type="dxa"/>
              </w:tcPr>
            </w:tcPrChange>
          </w:tcPr>
          <w:p w:rsidR="006A019D" w:rsidRPr="00A90795" w:rsidRDefault="006A019D" w:rsidP="006A019D">
            <w:pPr>
              <w:spacing w:after="0" w:line="300" w:lineRule="atLeast"/>
              <w:rPr>
                <w:rFonts w:ascii="Arial Narrow" w:hAnsi="Arial Narrow"/>
                <w:b/>
              </w:rPr>
            </w:pPr>
          </w:p>
        </w:tc>
        <w:tc>
          <w:tcPr>
            <w:tcW w:w="1989" w:type="dxa"/>
            <w:tcPrChange w:id="256" w:author="Tanner Jacqueline" w:date="2023-04-24T14:53:00Z">
              <w:tcPr>
                <w:tcW w:w="1417" w:type="dxa"/>
              </w:tcPr>
            </w:tcPrChange>
          </w:tcPr>
          <w:p w:rsidR="006A019D" w:rsidRPr="00A90795" w:rsidRDefault="006A019D" w:rsidP="006A019D">
            <w:pPr>
              <w:spacing w:after="0" w:line="300" w:lineRule="atLeast"/>
              <w:rPr>
                <w:rFonts w:ascii="Arial Narrow" w:hAnsi="Arial Narrow"/>
                <w:b/>
              </w:rPr>
            </w:pPr>
          </w:p>
        </w:tc>
      </w:tr>
      <w:tr w:rsidR="006A019D" w:rsidTr="006A019D">
        <w:trPr>
          <w:trPrChange w:id="257" w:author="Tanner Jacqueline" w:date="2023-04-24T14:53:00Z">
            <w:trPr>
              <w:gridAfter w:val="0"/>
            </w:trPr>
          </w:trPrChange>
        </w:trPr>
        <w:tc>
          <w:tcPr>
            <w:tcW w:w="4673" w:type="dxa"/>
            <w:tcPrChange w:id="258"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1</w:t>
            </w:r>
            <w:r>
              <w:rPr>
                <w:rFonts w:ascii="Arial Narrow" w:hAnsi="Arial Narrow"/>
              </w:rPr>
              <w:t xml:space="preserve"> </w:t>
            </w:r>
            <w:r w:rsidRPr="00A90795">
              <w:rPr>
                <w:rFonts w:ascii="Arial Narrow" w:hAnsi="Arial Narrow"/>
              </w:rPr>
              <w:t>Dem Ratssekretariat obliegt die Vorbereitung, Begleitung und Aufarbeitung der Sitzungen des Gemeinderats und der Ratsleitung sowie die Erledigung der administrativen, juristischen und organisa</w:t>
            </w:r>
            <w:r>
              <w:rPr>
                <w:rFonts w:ascii="Arial Narrow" w:hAnsi="Arial Narrow"/>
              </w:rPr>
              <w:t>torischen Sekretariatsaufgaben.</w:t>
            </w:r>
          </w:p>
        </w:tc>
        <w:tc>
          <w:tcPr>
            <w:tcW w:w="4253" w:type="dxa"/>
            <w:tcPrChange w:id="25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6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6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62" w:author="Tanner Jacqueline" w:date="2023-04-24T14:53:00Z">
            <w:trPr>
              <w:gridAfter w:val="0"/>
            </w:trPr>
          </w:trPrChange>
        </w:trPr>
        <w:tc>
          <w:tcPr>
            <w:tcW w:w="4673" w:type="dxa"/>
            <w:tcPrChange w:id="263"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2</w:t>
            </w:r>
            <w:r>
              <w:rPr>
                <w:rFonts w:ascii="Arial Narrow" w:hAnsi="Arial Narrow"/>
              </w:rPr>
              <w:t xml:space="preserve"> </w:t>
            </w:r>
            <w:r w:rsidRPr="00A90795">
              <w:rPr>
                <w:rFonts w:ascii="Arial Narrow" w:hAnsi="Arial Narrow"/>
              </w:rPr>
              <w:t>Das Ratssekretariat erbringt gegenüber den Mitgliedern des Gemeinderats, der Ratsleitung, der Kommissionen und der Fraktionen weitere Dienstleistungen, vorab mit Auskunftsertei</w:t>
            </w:r>
            <w:r>
              <w:rPr>
                <w:rFonts w:ascii="Arial Narrow" w:hAnsi="Arial Narrow"/>
              </w:rPr>
              <w:t>lung und Unterlagenbeschaffung.</w:t>
            </w:r>
          </w:p>
        </w:tc>
        <w:tc>
          <w:tcPr>
            <w:tcW w:w="4253" w:type="dxa"/>
            <w:tcPrChange w:id="26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6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6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67" w:author="Tanner Jacqueline" w:date="2023-04-24T14:53:00Z">
            <w:trPr>
              <w:gridAfter w:val="0"/>
            </w:trPr>
          </w:trPrChange>
        </w:trPr>
        <w:tc>
          <w:tcPr>
            <w:tcW w:w="4673" w:type="dxa"/>
            <w:tcPrChange w:id="268"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lastRenderedPageBreak/>
              <w:t>3</w:t>
            </w:r>
            <w:r>
              <w:rPr>
                <w:rFonts w:ascii="Arial Narrow" w:hAnsi="Arial Narrow"/>
              </w:rPr>
              <w:t xml:space="preserve"> </w:t>
            </w:r>
            <w:r w:rsidRPr="00A90795">
              <w:rPr>
                <w:rFonts w:ascii="Arial Narrow" w:hAnsi="Arial Narrow"/>
              </w:rPr>
              <w:t>Das Ratssekretariat koordiniert die Aufträge der Ratsleitung und bestimmt die Reihenfolge der Aufgabenerledigung.</w:t>
            </w:r>
          </w:p>
        </w:tc>
        <w:tc>
          <w:tcPr>
            <w:tcW w:w="4253" w:type="dxa"/>
            <w:tcPrChange w:id="26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7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7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72" w:author="Tanner Jacqueline" w:date="2023-04-24T14:53:00Z">
            <w:trPr>
              <w:gridAfter w:val="0"/>
            </w:trPr>
          </w:trPrChange>
        </w:trPr>
        <w:tc>
          <w:tcPr>
            <w:tcW w:w="4673" w:type="dxa"/>
            <w:tcPrChange w:id="273" w:author="Tanner Jacqueline" w:date="2023-04-24T14:53:00Z">
              <w:tcPr>
                <w:tcW w:w="5670" w:type="dxa"/>
              </w:tcPr>
            </w:tcPrChange>
          </w:tcPr>
          <w:p w:rsidR="006A019D" w:rsidRPr="00A90795" w:rsidRDefault="006A019D" w:rsidP="006A019D">
            <w:pPr>
              <w:spacing w:after="0" w:line="300" w:lineRule="atLeast"/>
              <w:rPr>
                <w:rFonts w:ascii="Arial Narrow" w:hAnsi="Arial Narrow"/>
                <w:b/>
              </w:rPr>
            </w:pPr>
            <w:r w:rsidRPr="00A90795">
              <w:rPr>
                <w:rFonts w:ascii="Arial Narrow" w:hAnsi="Arial Narrow"/>
                <w:b/>
              </w:rPr>
              <w:t>Art. 10 Kommissionen: a. Allgemeines</w:t>
            </w:r>
          </w:p>
        </w:tc>
        <w:tc>
          <w:tcPr>
            <w:tcW w:w="4253" w:type="dxa"/>
            <w:tcPrChange w:id="274" w:author="Tanner Jacqueline" w:date="2023-04-24T14:53:00Z">
              <w:tcPr>
                <w:tcW w:w="4253" w:type="dxa"/>
              </w:tcPr>
            </w:tcPrChange>
          </w:tcPr>
          <w:p w:rsidR="006A019D" w:rsidRPr="00A90795" w:rsidRDefault="006A019D" w:rsidP="006A019D">
            <w:pPr>
              <w:spacing w:after="0" w:line="300" w:lineRule="atLeast"/>
              <w:rPr>
                <w:rFonts w:ascii="Arial Narrow" w:hAnsi="Arial Narrow"/>
                <w:b/>
              </w:rPr>
            </w:pPr>
          </w:p>
        </w:tc>
        <w:tc>
          <w:tcPr>
            <w:tcW w:w="3827" w:type="dxa"/>
            <w:tcPrChange w:id="275" w:author="Tanner Jacqueline" w:date="2023-04-24T14:53:00Z">
              <w:tcPr>
                <w:tcW w:w="3402" w:type="dxa"/>
              </w:tcPr>
            </w:tcPrChange>
          </w:tcPr>
          <w:p w:rsidR="006A019D" w:rsidRPr="00A90795" w:rsidRDefault="006A019D" w:rsidP="006A019D">
            <w:pPr>
              <w:spacing w:after="0" w:line="300" w:lineRule="atLeast"/>
              <w:rPr>
                <w:rFonts w:ascii="Arial Narrow" w:hAnsi="Arial Narrow"/>
                <w:b/>
              </w:rPr>
            </w:pPr>
          </w:p>
        </w:tc>
        <w:tc>
          <w:tcPr>
            <w:tcW w:w="1989" w:type="dxa"/>
            <w:tcPrChange w:id="276" w:author="Tanner Jacqueline" w:date="2023-04-24T14:53:00Z">
              <w:tcPr>
                <w:tcW w:w="1417" w:type="dxa"/>
              </w:tcPr>
            </w:tcPrChange>
          </w:tcPr>
          <w:p w:rsidR="006A019D" w:rsidRPr="00A90795" w:rsidRDefault="006A019D" w:rsidP="006A019D">
            <w:pPr>
              <w:spacing w:after="0" w:line="300" w:lineRule="atLeast"/>
              <w:rPr>
                <w:rFonts w:ascii="Arial Narrow" w:hAnsi="Arial Narrow"/>
                <w:b/>
              </w:rPr>
            </w:pPr>
          </w:p>
        </w:tc>
      </w:tr>
      <w:tr w:rsidR="006A019D" w:rsidTr="006A019D">
        <w:trPr>
          <w:trPrChange w:id="277" w:author="Tanner Jacqueline" w:date="2023-04-24T14:53:00Z">
            <w:trPr>
              <w:gridAfter w:val="0"/>
            </w:trPr>
          </w:trPrChange>
        </w:trPr>
        <w:tc>
          <w:tcPr>
            <w:tcW w:w="4673" w:type="dxa"/>
            <w:tcPrChange w:id="278"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1</w:t>
            </w:r>
            <w:r>
              <w:rPr>
                <w:rFonts w:ascii="Arial Narrow" w:hAnsi="Arial Narrow"/>
              </w:rPr>
              <w:t xml:space="preserve"> </w:t>
            </w:r>
            <w:r w:rsidRPr="00A90795">
              <w:rPr>
                <w:rFonts w:ascii="Arial Narrow" w:hAnsi="Arial Narrow"/>
              </w:rPr>
              <w:t xml:space="preserve">Der Gemeinderat wählt aus seiner Mitte auf Amtsdauer </w:t>
            </w:r>
            <w:r>
              <w:rPr>
                <w:rFonts w:ascii="Arial Narrow" w:hAnsi="Arial Narrow"/>
              </w:rPr>
              <w:t>folgende ständige Kommissionen:</w:t>
            </w:r>
          </w:p>
        </w:tc>
        <w:tc>
          <w:tcPr>
            <w:tcW w:w="4253" w:type="dxa"/>
            <w:tcPrChange w:id="27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8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8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82" w:author="Tanner Jacqueline" w:date="2023-04-24T14:53:00Z">
            <w:trPr>
              <w:gridAfter w:val="0"/>
            </w:trPr>
          </w:trPrChange>
        </w:trPr>
        <w:tc>
          <w:tcPr>
            <w:tcW w:w="4673" w:type="dxa"/>
            <w:tcPrChange w:id="283" w:author="Tanner Jacqueline" w:date="2023-04-24T14:53:00Z">
              <w:tcPr>
                <w:tcW w:w="5670" w:type="dxa"/>
              </w:tcPr>
            </w:tcPrChange>
          </w:tcPr>
          <w:p w:rsidR="006A019D" w:rsidRPr="00A90795" w:rsidRDefault="006A019D" w:rsidP="006A019D">
            <w:pPr>
              <w:pStyle w:val="Listenabsatz"/>
              <w:numPr>
                <w:ilvl w:val="0"/>
                <w:numId w:val="7"/>
              </w:numPr>
              <w:spacing w:after="0" w:line="300" w:lineRule="atLeast"/>
              <w:rPr>
                <w:rFonts w:ascii="Arial Narrow" w:hAnsi="Arial Narrow"/>
              </w:rPr>
            </w:pPr>
            <w:r w:rsidRPr="00A90795">
              <w:rPr>
                <w:rFonts w:ascii="Arial Narrow" w:hAnsi="Arial Narrow"/>
              </w:rPr>
              <w:t>Geschäfts- und Rechnungsprüfungskommission (GRPK) mit neun Mitgliedern inkl. Präsidium.</w:t>
            </w:r>
          </w:p>
        </w:tc>
        <w:tc>
          <w:tcPr>
            <w:tcW w:w="4253" w:type="dxa"/>
            <w:tcPrChange w:id="284" w:author="Tanner Jacqueline" w:date="2023-04-24T14:53:00Z">
              <w:tcPr>
                <w:tcW w:w="4253" w:type="dxa"/>
              </w:tcPr>
            </w:tcPrChange>
          </w:tcPr>
          <w:p w:rsidR="006A019D" w:rsidRPr="005E0D82" w:rsidRDefault="006A019D">
            <w:pPr>
              <w:pStyle w:val="Listenabsatz"/>
              <w:numPr>
                <w:ilvl w:val="0"/>
                <w:numId w:val="34"/>
              </w:numPr>
              <w:spacing w:after="0" w:line="300" w:lineRule="atLeast"/>
              <w:rPr>
                <w:rFonts w:ascii="Arial Narrow" w:hAnsi="Arial Narrow"/>
              </w:rPr>
              <w:pPrChange w:id="285" w:author="Tanner Jacqueline" w:date="2023-04-24T12:57:00Z">
                <w:pPr>
                  <w:framePr w:hSpace="141" w:wrap="around" w:vAnchor="text" w:hAnchor="text" w:y="1"/>
                  <w:suppressOverlap/>
                </w:pPr>
              </w:pPrChange>
            </w:pPr>
            <w:r w:rsidRPr="005E0D82">
              <w:rPr>
                <w:rFonts w:ascii="Arial Narrow" w:hAnsi="Arial Narrow"/>
              </w:rPr>
              <w:t>Geschäfts- und Rechnungsprüfungskommission (GRPK) mit neun Mitgliedern inkl</w:t>
            </w:r>
            <w:del w:id="286" w:author="Tanner Jacqueline" w:date="2023-04-24T12:57:00Z">
              <w:r w:rsidRPr="005E0D82">
                <w:rPr>
                  <w:rFonts w:ascii="Arial Narrow" w:hAnsi="Arial Narrow"/>
                </w:rPr>
                <w:delText>.</w:delText>
              </w:r>
            </w:del>
            <w:ins w:id="287" w:author="Tanner Jacqueline" w:date="2023-04-24T12:57:00Z">
              <w:r w:rsidRPr="005E0D82">
                <w:rPr>
                  <w:rFonts w:ascii="Arial Narrow" w:hAnsi="Arial Narrow"/>
                </w:rPr>
                <w:t>usive</w:t>
              </w:r>
            </w:ins>
            <w:r w:rsidRPr="005E0D82">
              <w:rPr>
                <w:rFonts w:ascii="Arial Narrow" w:hAnsi="Arial Narrow"/>
              </w:rPr>
              <w:t xml:space="preserve"> Präsidium.</w:t>
            </w:r>
          </w:p>
        </w:tc>
        <w:tc>
          <w:tcPr>
            <w:tcW w:w="3827" w:type="dxa"/>
            <w:tcPrChange w:id="28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8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290" w:author="Tanner Jacqueline" w:date="2023-04-24T14:53:00Z">
            <w:trPr>
              <w:gridAfter w:val="0"/>
            </w:trPr>
          </w:trPrChange>
        </w:trPr>
        <w:tc>
          <w:tcPr>
            <w:tcW w:w="4673" w:type="dxa"/>
            <w:tcPrChange w:id="291"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2</w:t>
            </w:r>
            <w:r>
              <w:rPr>
                <w:rFonts w:ascii="Arial Narrow" w:hAnsi="Arial Narrow"/>
              </w:rPr>
              <w:t xml:space="preserve"> </w:t>
            </w:r>
            <w:r w:rsidRPr="00A90795">
              <w:rPr>
                <w:rFonts w:ascii="Arial Narrow" w:hAnsi="Arial Narrow"/>
              </w:rPr>
              <w:t>Der Gemeinderat kann auf Antrag der Ratsleitung eine parlamentarische Untersuchungskommission sowie weitere zeitlich befristete</w:t>
            </w:r>
            <w:r>
              <w:rPr>
                <w:rFonts w:ascii="Arial Narrow" w:hAnsi="Arial Narrow"/>
              </w:rPr>
              <w:t xml:space="preserve"> Spezialkommissionen einsetzen.</w:t>
            </w:r>
          </w:p>
        </w:tc>
        <w:tc>
          <w:tcPr>
            <w:tcW w:w="4253" w:type="dxa"/>
            <w:tcPrChange w:id="29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93"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94"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295" w:author="Tanner Jacqueline" w:date="2023-04-24T14:53:00Z">
            <w:trPr>
              <w:gridAfter w:val="0"/>
            </w:trPr>
          </w:trPrChange>
        </w:trPr>
        <w:tc>
          <w:tcPr>
            <w:tcW w:w="4673" w:type="dxa"/>
            <w:tcPrChange w:id="296"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3</w:t>
            </w:r>
            <w:r>
              <w:rPr>
                <w:rFonts w:ascii="Arial Narrow" w:hAnsi="Arial Narrow"/>
              </w:rPr>
              <w:t xml:space="preserve"> </w:t>
            </w:r>
            <w:r w:rsidRPr="00A90795">
              <w:rPr>
                <w:rFonts w:ascii="Arial Narrow" w:hAnsi="Arial Narrow"/>
              </w:rPr>
              <w:t>Der Gemeinderat wählt die Mitglieder und das Präsidium in offener Wahl. Liegen mehr Kandidaturen vor, als Sitze zu vergeben</w:t>
            </w:r>
            <w:r>
              <w:rPr>
                <w:rFonts w:ascii="Arial Narrow" w:hAnsi="Arial Narrow"/>
              </w:rPr>
              <w:t xml:space="preserve"> sind, erfolgt die Wahl geheim.</w:t>
            </w:r>
          </w:p>
        </w:tc>
        <w:tc>
          <w:tcPr>
            <w:tcW w:w="4253" w:type="dxa"/>
            <w:tcPrChange w:id="29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298"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299"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00" w:author="Tanner Jacqueline" w:date="2023-04-24T14:53:00Z">
            <w:trPr>
              <w:gridAfter w:val="0"/>
            </w:trPr>
          </w:trPrChange>
        </w:trPr>
        <w:tc>
          <w:tcPr>
            <w:tcW w:w="4673" w:type="dxa"/>
            <w:tcPrChange w:id="301"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4</w:t>
            </w:r>
            <w:r>
              <w:rPr>
                <w:rFonts w:ascii="Arial Narrow" w:hAnsi="Arial Narrow"/>
              </w:rPr>
              <w:t xml:space="preserve"> </w:t>
            </w:r>
            <w:r w:rsidRPr="00A90795">
              <w:rPr>
                <w:rFonts w:ascii="Arial Narrow" w:hAnsi="Arial Narrow"/>
              </w:rPr>
              <w:t>Der Gemeinderat kann aus wichtigen Gründen das Präsidium oder</w:t>
            </w:r>
            <w:r>
              <w:rPr>
                <w:rFonts w:ascii="Arial Narrow" w:hAnsi="Arial Narrow"/>
              </w:rPr>
              <w:t xml:space="preserve"> einzelne Mitglieder abberufen.</w:t>
            </w:r>
          </w:p>
        </w:tc>
        <w:tc>
          <w:tcPr>
            <w:tcW w:w="4253" w:type="dxa"/>
            <w:tcPrChange w:id="30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03"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04"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05" w:author="Tanner Jacqueline" w:date="2023-04-24T14:53:00Z">
            <w:trPr>
              <w:gridAfter w:val="0"/>
            </w:trPr>
          </w:trPrChange>
        </w:trPr>
        <w:tc>
          <w:tcPr>
            <w:tcW w:w="4673" w:type="dxa"/>
            <w:tcPrChange w:id="306"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5</w:t>
            </w:r>
            <w:r>
              <w:rPr>
                <w:rFonts w:ascii="Arial Narrow" w:hAnsi="Arial Narrow"/>
              </w:rPr>
              <w:t xml:space="preserve"> </w:t>
            </w:r>
            <w:r w:rsidRPr="00A90795">
              <w:rPr>
                <w:rFonts w:ascii="Arial Narrow" w:hAnsi="Arial Narrow"/>
              </w:rPr>
              <w:t>Die Kommissionen konstituieren sich selbst, insbesondere wählen sie das Sekretariat und das Vizepräsidium.</w:t>
            </w:r>
          </w:p>
        </w:tc>
        <w:tc>
          <w:tcPr>
            <w:tcW w:w="4253" w:type="dxa"/>
            <w:tcPrChange w:id="307"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r w:rsidRPr="00A90795">
              <w:rPr>
                <w:rFonts w:ascii="Arial Narrow" w:hAnsi="Arial Narrow"/>
                <w:vertAlign w:val="superscript"/>
              </w:rPr>
              <w:t>5</w:t>
            </w:r>
            <w:r>
              <w:rPr>
                <w:rFonts w:ascii="Arial Narrow" w:hAnsi="Arial Narrow"/>
              </w:rPr>
              <w:t xml:space="preserve"> </w:t>
            </w:r>
            <w:r w:rsidRPr="00A90795">
              <w:rPr>
                <w:rFonts w:ascii="Arial Narrow" w:hAnsi="Arial Narrow"/>
              </w:rPr>
              <w:t>Die Kommissionen konstituieren sich selbst</w:t>
            </w:r>
            <w:ins w:id="308" w:author="Tanner Jacqueline" w:date="2023-04-24T12:58:00Z">
              <w:r>
                <w:rPr>
                  <w:rFonts w:ascii="Arial Narrow" w:hAnsi="Arial Narrow"/>
                </w:rPr>
                <w:t>.</w:t>
              </w:r>
            </w:ins>
            <w:del w:id="309" w:author="Tanner Jacqueline" w:date="2023-04-24T12:58:00Z">
              <w:r w:rsidRPr="00A90795">
                <w:rPr>
                  <w:rFonts w:ascii="Arial Narrow" w:hAnsi="Arial Narrow"/>
                </w:rPr>
                <w:delText>,</w:delText>
              </w:r>
            </w:del>
            <w:r w:rsidRPr="00A90795">
              <w:rPr>
                <w:rFonts w:ascii="Arial Narrow" w:hAnsi="Arial Narrow"/>
              </w:rPr>
              <w:t xml:space="preserve"> </w:t>
            </w:r>
            <w:del w:id="310" w:author="Tanner Jacqueline" w:date="2023-04-24T12:58:00Z">
              <w:r w:rsidRPr="00A90795">
                <w:rPr>
                  <w:rFonts w:ascii="Arial Narrow" w:hAnsi="Arial Narrow"/>
                </w:rPr>
                <w:delText>i</w:delText>
              </w:r>
            </w:del>
            <w:ins w:id="311" w:author="Tanner Jacqueline" w:date="2023-04-24T12:58:00Z">
              <w:r>
                <w:rPr>
                  <w:rFonts w:ascii="Arial Narrow" w:hAnsi="Arial Narrow"/>
                </w:rPr>
                <w:t>I</w:t>
              </w:r>
            </w:ins>
            <w:r w:rsidRPr="00A90795">
              <w:rPr>
                <w:rFonts w:ascii="Arial Narrow" w:hAnsi="Arial Narrow"/>
              </w:rPr>
              <w:t>nsbesondere wählen sie das Sekretariat und das Vizepräsidium.</w:t>
            </w:r>
          </w:p>
        </w:tc>
        <w:tc>
          <w:tcPr>
            <w:tcW w:w="3827" w:type="dxa"/>
            <w:tcPrChange w:id="31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1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314" w:author="Tanner Jacqueline" w:date="2023-04-24T14:53:00Z">
            <w:trPr>
              <w:gridAfter w:val="0"/>
            </w:trPr>
          </w:trPrChange>
        </w:trPr>
        <w:tc>
          <w:tcPr>
            <w:tcW w:w="4673" w:type="dxa"/>
            <w:tcPrChange w:id="315" w:author="Tanner Jacqueline" w:date="2023-04-24T14:53:00Z">
              <w:tcPr>
                <w:tcW w:w="5670" w:type="dxa"/>
              </w:tcPr>
            </w:tcPrChange>
          </w:tcPr>
          <w:p w:rsidR="006A019D" w:rsidRPr="00A90795" w:rsidRDefault="006A019D" w:rsidP="006A019D">
            <w:pPr>
              <w:spacing w:after="0" w:line="300" w:lineRule="atLeast"/>
              <w:rPr>
                <w:rFonts w:ascii="Arial Narrow" w:hAnsi="Arial Narrow"/>
                <w:b/>
              </w:rPr>
            </w:pPr>
            <w:r w:rsidRPr="00A90795">
              <w:rPr>
                <w:rFonts w:ascii="Arial Narrow" w:hAnsi="Arial Narrow"/>
                <w:b/>
              </w:rPr>
              <w:t>Art. 11 Kommissionen: b. Geschäfts- und Rechnungsprüfungskommission (GRPK)</w:t>
            </w:r>
          </w:p>
        </w:tc>
        <w:tc>
          <w:tcPr>
            <w:tcW w:w="4253" w:type="dxa"/>
            <w:tcPrChange w:id="316" w:author="Tanner Jacqueline" w:date="2023-04-24T14:53:00Z">
              <w:tcPr>
                <w:tcW w:w="4253" w:type="dxa"/>
              </w:tcPr>
            </w:tcPrChange>
          </w:tcPr>
          <w:p w:rsidR="006A019D" w:rsidRPr="00A90795" w:rsidRDefault="006A019D" w:rsidP="006A019D">
            <w:pPr>
              <w:spacing w:after="0" w:line="300" w:lineRule="atLeast"/>
              <w:rPr>
                <w:rFonts w:ascii="Arial Narrow" w:hAnsi="Arial Narrow"/>
                <w:b/>
              </w:rPr>
            </w:pPr>
          </w:p>
        </w:tc>
        <w:tc>
          <w:tcPr>
            <w:tcW w:w="3827" w:type="dxa"/>
            <w:tcPrChange w:id="317" w:author="Tanner Jacqueline" w:date="2023-04-24T14:53:00Z">
              <w:tcPr>
                <w:tcW w:w="3402" w:type="dxa"/>
              </w:tcPr>
            </w:tcPrChange>
          </w:tcPr>
          <w:p w:rsidR="006A019D" w:rsidRPr="00A90795" w:rsidRDefault="006A019D" w:rsidP="006A019D">
            <w:pPr>
              <w:spacing w:after="0" w:line="300" w:lineRule="atLeast"/>
              <w:rPr>
                <w:rFonts w:ascii="Arial Narrow" w:hAnsi="Arial Narrow"/>
                <w:b/>
              </w:rPr>
            </w:pPr>
          </w:p>
        </w:tc>
        <w:tc>
          <w:tcPr>
            <w:tcW w:w="1989" w:type="dxa"/>
            <w:tcPrChange w:id="318" w:author="Tanner Jacqueline" w:date="2023-04-24T14:53:00Z">
              <w:tcPr>
                <w:tcW w:w="1417" w:type="dxa"/>
              </w:tcPr>
            </w:tcPrChange>
          </w:tcPr>
          <w:p w:rsidR="006A019D" w:rsidRPr="00A90795" w:rsidRDefault="006A019D" w:rsidP="006A019D">
            <w:pPr>
              <w:spacing w:after="0" w:line="300" w:lineRule="atLeast"/>
              <w:rPr>
                <w:rFonts w:ascii="Arial Narrow" w:hAnsi="Arial Narrow"/>
                <w:b/>
              </w:rPr>
            </w:pPr>
          </w:p>
        </w:tc>
      </w:tr>
      <w:tr w:rsidR="006A019D" w:rsidTr="006A019D">
        <w:trPr>
          <w:trPrChange w:id="319" w:author="Tanner Jacqueline" w:date="2023-04-24T14:53:00Z">
            <w:trPr>
              <w:gridAfter w:val="0"/>
            </w:trPr>
          </w:trPrChange>
        </w:trPr>
        <w:tc>
          <w:tcPr>
            <w:tcW w:w="4673" w:type="dxa"/>
            <w:tcPrChange w:id="320"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1</w:t>
            </w:r>
            <w:r>
              <w:rPr>
                <w:rFonts w:ascii="Arial Narrow" w:hAnsi="Arial Narrow"/>
              </w:rPr>
              <w:t xml:space="preserve"> Die GRPK hat folgende Aufgaben</w:t>
            </w:r>
          </w:p>
        </w:tc>
        <w:tc>
          <w:tcPr>
            <w:tcW w:w="4253" w:type="dxa"/>
            <w:tcPrChange w:id="32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2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2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24" w:author="Tanner Jacqueline" w:date="2023-04-24T14:53:00Z">
            <w:trPr>
              <w:gridAfter w:val="0"/>
            </w:trPr>
          </w:trPrChange>
        </w:trPr>
        <w:tc>
          <w:tcPr>
            <w:tcW w:w="4673" w:type="dxa"/>
            <w:tcPrChange w:id="325" w:author="Tanner Jacqueline" w:date="2023-04-24T14:53:00Z">
              <w:tcPr>
                <w:tcW w:w="5670" w:type="dxa"/>
              </w:tcPr>
            </w:tcPrChange>
          </w:tcPr>
          <w:p w:rsidR="006A019D" w:rsidRPr="00A90795" w:rsidRDefault="006A019D" w:rsidP="006A019D">
            <w:pPr>
              <w:pStyle w:val="Listenabsatz"/>
              <w:numPr>
                <w:ilvl w:val="0"/>
                <w:numId w:val="8"/>
              </w:numPr>
              <w:spacing w:after="0" w:line="300" w:lineRule="atLeast"/>
              <w:rPr>
                <w:rFonts w:ascii="Arial Narrow" w:hAnsi="Arial Narrow"/>
              </w:rPr>
            </w:pPr>
            <w:r w:rsidRPr="00A90795">
              <w:rPr>
                <w:rFonts w:ascii="Arial Narrow" w:hAnsi="Arial Narrow"/>
              </w:rPr>
              <w:t>Prüfung der Jahresrechnung, des Budgets und des Finanz- und Aufgabenplans;</w:t>
            </w:r>
          </w:p>
        </w:tc>
        <w:tc>
          <w:tcPr>
            <w:tcW w:w="4253" w:type="dxa"/>
            <w:tcPrChange w:id="326"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27"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28"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29" w:author="Tanner Jacqueline" w:date="2023-04-24T14:53:00Z">
            <w:trPr>
              <w:gridAfter w:val="0"/>
            </w:trPr>
          </w:trPrChange>
        </w:trPr>
        <w:tc>
          <w:tcPr>
            <w:tcW w:w="4673" w:type="dxa"/>
            <w:tcPrChange w:id="330" w:author="Tanner Jacqueline" w:date="2023-04-24T14:53:00Z">
              <w:tcPr>
                <w:tcW w:w="5670" w:type="dxa"/>
              </w:tcPr>
            </w:tcPrChange>
          </w:tcPr>
          <w:p w:rsidR="006A019D" w:rsidRPr="00A90795" w:rsidRDefault="006A019D" w:rsidP="006A019D">
            <w:pPr>
              <w:pStyle w:val="Listenabsatz"/>
              <w:numPr>
                <w:ilvl w:val="0"/>
                <w:numId w:val="8"/>
              </w:numPr>
              <w:spacing w:after="0" w:line="300" w:lineRule="atLeast"/>
              <w:rPr>
                <w:rFonts w:ascii="Arial Narrow" w:hAnsi="Arial Narrow"/>
              </w:rPr>
            </w:pPr>
            <w:r w:rsidRPr="00A90795">
              <w:rPr>
                <w:rFonts w:ascii="Arial Narrow" w:hAnsi="Arial Narrow"/>
              </w:rPr>
              <w:t>Prüfung von Abrechnungen über Verpflichtungskredite;</w:t>
            </w:r>
          </w:p>
        </w:tc>
        <w:tc>
          <w:tcPr>
            <w:tcW w:w="4253" w:type="dxa"/>
            <w:tcPrChange w:id="33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3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3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34" w:author="Tanner Jacqueline" w:date="2023-04-24T14:53:00Z">
            <w:trPr>
              <w:gridAfter w:val="0"/>
            </w:trPr>
          </w:trPrChange>
        </w:trPr>
        <w:tc>
          <w:tcPr>
            <w:tcW w:w="4673" w:type="dxa"/>
            <w:tcPrChange w:id="335" w:author="Tanner Jacqueline" w:date="2023-04-24T14:53:00Z">
              <w:tcPr>
                <w:tcW w:w="5670" w:type="dxa"/>
              </w:tcPr>
            </w:tcPrChange>
          </w:tcPr>
          <w:p w:rsidR="006A019D" w:rsidRPr="00A90795" w:rsidRDefault="006A019D" w:rsidP="006A019D">
            <w:pPr>
              <w:pStyle w:val="Listenabsatz"/>
              <w:numPr>
                <w:ilvl w:val="0"/>
                <w:numId w:val="8"/>
              </w:numPr>
              <w:spacing w:after="0" w:line="300" w:lineRule="atLeast"/>
              <w:rPr>
                <w:rFonts w:ascii="Arial Narrow" w:hAnsi="Arial Narrow"/>
              </w:rPr>
            </w:pPr>
            <w:r w:rsidRPr="00A90795">
              <w:rPr>
                <w:rFonts w:ascii="Arial Narrow" w:hAnsi="Arial Narrow"/>
              </w:rPr>
              <w:t>Prüfung des Geschäftsberichts;</w:t>
            </w:r>
          </w:p>
        </w:tc>
        <w:tc>
          <w:tcPr>
            <w:tcW w:w="4253" w:type="dxa"/>
            <w:tcPrChange w:id="336"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37"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38"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39" w:author="Tanner Jacqueline" w:date="2023-04-24T14:53:00Z">
            <w:trPr>
              <w:gridAfter w:val="0"/>
            </w:trPr>
          </w:trPrChange>
        </w:trPr>
        <w:tc>
          <w:tcPr>
            <w:tcW w:w="4673" w:type="dxa"/>
            <w:tcPrChange w:id="340" w:author="Tanner Jacqueline" w:date="2023-04-24T14:53:00Z">
              <w:tcPr>
                <w:tcW w:w="5670" w:type="dxa"/>
              </w:tcPr>
            </w:tcPrChange>
          </w:tcPr>
          <w:p w:rsidR="006A019D" w:rsidRPr="00A90795" w:rsidRDefault="006A019D" w:rsidP="006A019D">
            <w:pPr>
              <w:pStyle w:val="Listenabsatz"/>
              <w:numPr>
                <w:ilvl w:val="0"/>
                <w:numId w:val="8"/>
              </w:numPr>
              <w:spacing w:after="0" w:line="300" w:lineRule="atLeast"/>
              <w:rPr>
                <w:rFonts w:ascii="Arial Narrow" w:hAnsi="Arial Narrow"/>
              </w:rPr>
            </w:pPr>
            <w:r w:rsidRPr="00A90795">
              <w:rPr>
                <w:rFonts w:ascii="Arial Narrow" w:hAnsi="Arial Narrow"/>
              </w:rPr>
              <w:t>Prüfung der Geschäftsführung bei laufenden und abgeschlossenen Geschäften;</w:t>
            </w:r>
          </w:p>
        </w:tc>
        <w:tc>
          <w:tcPr>
            <w:tcW w:w="4253" w:type="dxa"/>
            <w:tcPrChange w:id="341"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42"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43"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44" w:author="Tanner Jacqueline" w:date="2023-04-24T14:53:00Z">
            <w:trPr>
              <w:gridAfter w:val="0"/>
            </w:trPr>
          </w:trPrChange>
        </w:trPr>
        <w:tc>
          <w:tcPr>
            <w:tcW w:w="4673" w:type="dxa"/>
            <w:tcPrChange w:id="345" w:author="Tanner Jacqueline" w:date="2023-04-24T14:53:00Z">
              <w:tcPr>
                <w:tcW w:w="5670" w:type="dxa"/>
              </w:tcPr>
            </w:tcPrChange>
          </w:tcPr>
          <w:p w:rsidR="006A019D" w:rsidRPr="00A90795" w:rsidRDefault="006A019D" w:rsidP="006A019D">
            <w:pPr>
              <w:pStyle w:val="Listenabsatz"/>
              <w:numPr>
                <w:ilvl w:val="0"/>
                <w:numId w:val="8"/>
              </w:numPr>
              <w:spacing w:after="0" w:line="300" w:lineRule="atLeast"/>
              <w:rPr>
                <w:rFonts w:ascii="Arial Narrow" w:hAnsi="Arial Narrow"/>
              </w:rPr>
            </w:pPr>
            <w:r w:rsidRPr="00A90795">
              <w:rPr>
                <w:rFonts w:ascii="Arial Narrow" w:hAnsi="Arial Narrow"/>
              </w:rPr>
              <w:t>Prüfung von ihr zugewiesen Anträgen und materieller und finanzieller Hinsicht.</w:t>
            </w:r>
          </w:p>
        </w:tc>
        <w:tc>
          <w:tcPr>
            <w:tcW w:w="4253" w:type="dxa"/>
            <w:tcPrChange w:id="346" w:author="Tanner Jacqueline" w:date="2023-04-24T14:53:00Z">
              <w:tcPr>
                <w:tcW w:w="4253" w:type="dxa"/>
              </w:tcPr>
            </w:tcPrChange>
          </w:tcPr>
          <w:p w:rsidR="006A019D" w:rsidRPr="00A61633" w:rsidRDefault="005F4640" w:rsidP="005F4640">
            <w:pPr>
              <w:spacing w:after="0" w:line="300" w:lineRule="atLeast"/>
              <w:ind w:left="228" w:hanging="228"/>
              <w:rPr>
                <w:rFonts w:ascii="Arial Narrow" w:hAnsi="Arial Narrow"/>
              </w:rPr>
            </w:pPr>
            <w:r>
              <w:rPr>
                <w:rFonts w:ascii="Arial Narrow" w:hAnsi="Arial Narrow"/>
              </w:rPr>
              <w:t>e)</w:t>
            </w:r>
            <w:r>
              <w:rPr>
                <w:rFonts w:ascii="Arial Narrow" w:hAnsi="Arial Narrow"/>
              </w:rPr>
              <w:tab/>
            </w:r>
            <w:r w:rsidR="006A019D" w:rsidRPr="00A90795">
              <w:rPr>
                <w:rFonts w:ascii="Arial Narrow" w:hAnsi="Arial Narrow"/>
              </w:rPr>
              <w:t>Prüfung von ihr zugewiesen</w:t>
            </w:r>
            <w:ins w:id="347" w:author="Tanner Jacqueline" w:date="2023-04-24T12:58:00Z">
              <w:r w:rsidR="006A019D">
                <w:rPr>
                  <w:rFonts w:ascii="Arial Narrow" w:hAnsi="Arial Narrow"/>
                </w:rPr>
                <w:t>en</w:t>
              </w:r>
            </w:ins>
            <w:r w:rsidR="006A019D" w:rsidRPr="00A90795">
              <w:rPr>
                <w:rFonts w:ascii="Arial Narrow" w:hAnsi="Arial Narrow"/>
              </w:rPr>
              <w:t xml:space="preserve"> Anträgen </w:t>
            </w:r>
            <w:del w:id="348" w:author="Tanner Jacqueline" w:date="2023-04-24T12:58:00Z">
              <w:r w:rsidR="006A019D" w:rsidRPr="00A90795">
                <w:rPr>
                  <w:rFonts w:ascii="Arial Narrow" w:hAnsi="Arial Narrow"/>
                </w:rPr>
                <w:delText xml:space="preserve">und </w:delText>
              </w:r>
            </w:del>
            <w:ins w:id="349" w:author="Tanner Jacqueline" w:date="2023-04-24T12:58:00Z">
              <w:r w:rsidR="006A019D">
                <w:rPr>
                  <w:rFonts w:ascii="Arial Narrow" w:hAnsi="Arial Narrow"/>
                </w:rPr>
                <w:t>in</w:t>
              </w:r>
              <w:r w:rsidR="006A019D" w:rsidRPr="00A90795">
                <w:rPr>
                  <w:rFonts w:ascii="Arial Narrow" w:hAnsi="Arial Narrow"/>
                </w:rPr>
                <w:t xml:space="preserve"> </w:t>
              </w:r>
            </w:ins>
            <w:r w:rsidR="006A019D" w:rsidRPr="00A90795">
              <w:rPr>
                <w:rFonts w:ascii="Arial Narrow" w:hAnsi="Arial Narrow"/>
              </w:rPr>
              <w:t>materieller und finanzieller Hinsicht.</w:t>
            </w:r>
          </w:p>
        </w:tc>
        <w:tc>
          <w:tcPr>
            <w:tcW w:w="3827" w:type="dxa"/>
            <w:tcPrChange w:id="35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5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352" w:author="Tanner Jacqueline" w:date="2023-04-24T14:53:00Z">
            <w:trPr>
              <w:gridAfter w:val="0"/>
            </w:trPr>
          </w:trPrChange>
        </w:trPr>
        <w:tc>
          <w:tcPr>
            <w:tcW w:w="4673" w:type="dxa"/>
            <w:tcPrChange w:id="353"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lastRenderedPageBreak/>
              <w:t>2</w:t>
            </w:r>
            <w:r>
              <w:rPr>
                <w:rFonts w:ascii="Arial Narrow" w:hAnsi="Arial Narrow"/>
              </w:rPr>
              <w:t xml:space="preserve"> </w:t>
            </w:r>
            <w:r w:rsidRPr="00A90795">
              <w:rPr>
                <w:rFonts w:ascii="Arial Narrow" w:hAnsi="Arial Narrow"/>
              </w:rPr>
              <w:t>Bei Vorlagen mit erheblichen finanziellen Auswirkungen, die von einer Spezialkommission behandelt werden, kann die GRPK eine Vertretu</w:t>
            </w:r>
            <w:r>
              <w:rPr>
                <w:rFonts w:ascii="Arial Narrow" w:hAnsi="Arial Narrow"/>
              </w:rPr>
              <w:t>ng an deren Sitzung delegieren.</w:t>
            </w:r>
          </w:p>
        </w:tc>
        <w:tc>
          <w:tcPr>
            <w:tcW w:w="4253" w:type="dxa"/>
            <w:tcPrChange w:id="35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5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5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57" w:author="Tanner Jacqueline" w:date="2023-04-24T14:53:00Z">
            <w:trPr>
              <w:gridAfter w:val="0"/>
            </w:trPr>
          </w:trPrChange>
        </w:trPr>
        <w:tc>
          <w:tcPr>
            <w:tcW w:w="4673" w:type="dxa"/>
            <w:tcPrChange w:id="358"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3</w:t>
            </w:r>
            <w:r>
              <w:rPr>
                <w:rFonts w:ascii="Arial Narrow" w:hAnsi="Arial Narrow"/>
              </w:rPr>
              <w:t xml:space="preserve"> </w:t>
            </w:r>
            <w:r w:rsidRPr="00A90795">
              <w:rPr>
                <w:rFonts w:ascii="Arial Narrow" w:hAnsi="Arial Narrow"/>
              </w:rPr>
              <w:t xml:space="preserve">Bei der Prüfung der Geschäftsführung gemäss Abs. 1 </w:t>
            </w:r>
            <w:proofErr w:type="spellStart"/>
            <w:r w:rsidRPr="00A90795">
              <w:rPr>
                <w:rFonts w:ascii="Arial Narrow" w:hAnsi="Arial Narrow"/>
              </w:rPr>
              <w:t>lit</w:t>
            </w:r>
            <w:proofErr w:type="spellEnd"/>
            <w:r w:rsidRPr="00A90795">
              <w:rPr>
                <w:rFonts w:ascii="Arial Narrow" w:hAnsi="Arial Narrow"/>
              </w:rPr>
              <w:t>. d kann die GRPK bei der für den jeweiligen Aufgabenbereich zuständigen Spezialkommission einen Mitbericht einholen oder ihr die Behandl</w:t>
            </w:r>
            <w:r>
              <w:rPr>
                <w:rFonts w:ascii="Arial Narrow" w:hAnsi="Arial Narrow"/>
              </w:rPr>
              <w:t>ung eines Geschäfts übertragen.</w:t>
            </w:r>
          </w:p>
        </w:tc>
        <w:tc>
          <w:tcPr>
            <w:tcW w:w="4253" w:type="dxa"/>
            <w:tcPrChange w:id="359"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60"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61"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62" w:author="Tanner Jacqueline" w:date="2023-04-24T14:53:00Z">
            <w:trPr>
              <w:gridAfter w:val="0"/>
            </w:trPr>
          </w:trPrChange>
        </w:trPr>
        <w:tc>
          <w:tcPr>
            <w:tcW w:w="4673" w:type="dxa"/>
            <w:tcPrChange w:id="363"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A90795">
              <w:rPr>
                <w:rFonts w:ascii="Arial Narrow" w:hAnsi="Arial Narrow"/>
                <w:vertAlign w:val="superscript"/>
              </w:rPr>
              <w:t>4</w:t>
            </w:r>
            <w:r>
              <w:rPr>
                <w:rFonts w:ascii="Arial Narrow" w:hAnsi="Arial Narrow"/>
              </w:rPr>
              <w:t xml:space="preserve"> </w:t>
            </w:r>
            <w:r w:rsidRPr="00A90795">
              <w:rPr>
                <w:rFonts w:ascii="Arial Narrow" w:hAnsi="Arial Narrow"/>
              </w:rPr>
              <w:t>Die GRPK erstellt ein Pflichtenheft. Es wird alle vier Jahre von der Ratsleitung überprüft und genehmigt.</w:t>
            </w:r>
          </w:p>
        </w:tc>
        <w:tc>
          <w:tcPr>
            <w:tcW w:w="4253" w:type="dxa"/>
            <w:tcPrChange w:id="36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6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6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67" w:author="Tanner Jacqueline" w:date="2023-04-24T14:53:00Z">
            <w:trPr>
              <w:gridAfter w:val="0"/>
            </w:trPr>
          </w:trPrChange>
        </w:trPr>
        <w:tc>
          <w:tcPr>
            <w:tcW w:w="4673" w:type="dxa"/>
            <w:tcPrChange w:id="368" w:author="Tanner Jacqueline" w:date="2023-04-24T14:53:00Z">
              <w:tcPr>
                <w:tcW w:w="5670" w:type="dxa"/>
              </w:tcPr>
            </w:tcPrChange>
          </w:tcPr>
          <w:p w:rsidR="006A019D" w:rsidRPr="0086421C" w:rsidRDefault="006A019D" w:rsidP="006A019D">
            <w:pPr>
              <w:spacing w:after="0" w:line="300" w:lineRule="atLeast"/>
              <w:rPr>
                <w:rFonts w:ascii="Arial Narrow" w:hAnsi="Arial Narrow"/>
                <w:b/>
              </w:rPr>
            </w:pPr>
            <w:r w:rsidRPr="0086421C">
              <w:rPr>
                <w:rFonts w:ascii="Arial Narrow" w:hAnsi="Arial Narrow"/>
                <w:b/>
              </w:rPr>
              <w:t>Art. 12 Kommissionen: c: Spezialkommissionen</w:t>
            </w:r>
          </w:p>
        </w:tc>
        <w:tc>
          <w:tcPr>
            <w:tcW w:w="4253" w:type="dxa"/>
            <w:tcPrChange w:id="369" w:author="Tanner Jacqueline" w:date="2023-04-24T14:53:00Z">
              <w:tcPr>
                <w:tcW w:w="4253" w:type="dxa"/>
              </w:tcPr>
            </w:tcPrChange>
          </w:tcPr>
          <w:p w:rsidR="006A019D" w:rsidRPr="0086421C" w:rsidRDefault="006A019D" w:rsidP="006A019D">
            <w:pPr>
              <w:spacing w:after="0" w:line="300" w:lineRule="atLeast"/>
              <w:rPr>
                <w:rFonts w:ascii="Arial Narrow" w:hAnsi="Arial Narrow"/>
                <w:b/>
              </w:rPr>
            </w:pPr>
          </w:p>
        </w:tc>
        <w:tc>
          <w:tcPr>
            <w:tcW w:w="3827" w:type="dxa"/>
            <w:tcPrChange w:id="370" w:author="Tanner Jacqueline" w:date="2023-04-24T14:53:00Z">
              <w:tcPr>
                <w:tcW w:w="3402" w:type="dxa"/>
              </w:tcPr>
            </w:tcPrChange>
          </w:tcPr>
          <w:p w:rsidR="006A019D" w:rsidRPr="0086421C" w:rsidRDefault="006A019D" w:rsidP="006A019D">
            <w:pPr>
              <w:spacing w:after="0" w:line="300" w:lineRule="atLeast"/>
              <w:rPr>
                <w:rFonts w:ascii="Arial Narrow" w:hAnsi="Arial Narrow"/>
                <w:b/>
              </w:rPr>
            </w:pPr>
          </w:p>
        </w:tc>
        <w:tc>
          <w:tcPr>
            <w:tcW w:w="1989" w:type="dxa"/>
            <w:tcPrChange w:id="371" w:author="Tanner Jacqueline" w:date="2023-04-24T14:53:00Z">
              <w:tcPr>
                <w:tcW w:w="1417" w:type="dxa"/>
              </w:tcPr>
            </w:tcPrChange>
          </w:tcPr>
          <w:p w:rsidR="006A019D" w:rsidRPr="0086421C" w:rsidRDefault="006A019D" w:rsidP="006A019D">
            <w:pPr>
              <w:spacing w:after="0" w:line="300" w:lineRule="atLeast"/>
              <w:rPr>
                <w:rFonts w:ascii="Arial Narrow" w:hAnsi="Arial Narrow"/>
                <w:b/>
              </w:rPr>
            </w:pPr>
          </w:p>
        </w:tc>
      </w:tr>
      <w:tr w:rsidR="006A019D" w:rsidTr="006A019D">
        <w:trPr>
          <w:trPrChange w:id="372" w:author="Tanner Jacqueline" w:date="2023-04-24T14:53:00Z">
            <w:trPr>
              <w:gridAfter w:val="0"/>
            </w:trPr>
          </w:trPrChange>
        </w:trPr>
        <w:tc>
          <w:tcPr>
            <w:tcW w:w="4673" w:type="dxa"/>
            <w:tcPrChange w:id="373" w:author="Tanner Jacqueline" w:date="2023-04-24T14:53:00Z">
              <w:tcPr>
                <w:tcW w:w="5670" w:type="dxa"/>
              </w:tcPr>
            </w:tcPrChange>
          </w:tcPr>
          <w:p w:rsidR="006A019D" w:rsidRPr="00A90795" w:rsidRDefault="006A019D" w:rsidP="006A019D">
            <w:pPr>
              <w:spacing w:after="0" w:line="300" w:lineRule="atLeast"/>
              <w:rPr>
                <w:rFonts w:ascii="Arial Narrow" w:hAnsi="Arial Narrow"/>
              </w:rPr>
            </w:pPr>
            <w:r w:rsidRPr="0086421C">
              <w:rPr>
                <w:rFonts w:ascii="Arial Narrow" w:hAnsi="Arial Narrow"/>
                <w:b/>
                <w:vertAlign w:val="superscript"/>
              </w:rPr>
              <w:t>1</w:t>
            </w:r>
            <w:r>
              <w:rPr>
                <w:rFonts w:ascii="Arial Narrow" w:hAnsi="Arial Narrow"/>
              </w:rPr>
              <w:t xml:space="preserve"> </w:t>
            </w:r>
            <w:r w:rsidRPr="00A90795">
              <w:rPr>
                <w:rFonts w:ascii="Arial Narrow" w:hAnsi="Arial Narrow"/>
              </w:rPr>
              <w:t>Der Gemeinderat kann Spezialkommissionen einsetzen und ihnen Geschäfte zur Prüfung und Antragstellung überweisen. Dieser legt die Zahl der M</w:t>
            </w:r>
            <w:r>
              <w:rPr>
                <w:rFonts w:ascii="Arial Narrow" w:hAnsi="Arial Narrow"/>
              </w:rPr>
              <w:t>itglieder und den Auftrag fest.</w:t>
            </w:r>
          </w:p>
        </w:tc>
        <w:tc>
          <w:tcPr>
            <w:tcW w:w="4253" w:type="dxa"/>
            <w:tcPrChange w:id="374"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375"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376"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377" w:author="Tanner Jacqueline" w:date="2023-04-24T14:53:00Z">
            <w:trPr>
              <w:gridAfter w:val="0"/>
            </w:trPr>
          </w:trPrChange>
        </w:trPr>
        <w:tc>
          <w:tcPr>
            <w:tcW w:w="4673" w:type="dxa"/>
            <w:tcPrChange w:id="378" w:author="Tanner Jacqueline" w:date="2023-04-24T14:53:00Z">
              <w:tcPr>
                <w:tcW w:w="5670" w:type="dxa"/>
              </w:tcPr>
            </w:tcPrChange>
          </w:tcPr>
          <w:p w:rsidR="006A019D" w:rsidRPr="0086421C" w:rsidRDefault="006A019D" w:rsidP="006A019D">
            <w:pPr>
              <w:spacing w:after="0" w:line="300" w:lineRule="atLeast"/>
              <w:rPr>
                <w:rFonts w:ascii="Arial Narrow" w:hAnsi="Arial Narrow"/>
                <w:b/>
              </w:rPr>
            </w:pPr>
            <w:r w:rsidRPr="0086421C">
              <w:rPr>
                <w:rFonts w:ascii="Arial Narrow" w:hAnsi="Arial Narrow"/>
                <w:b/>
              </w:rPr>
              <w:t>Art. 13 Kommissionen: d. Parlamentarische Untersuchungskommission (PUK)</w:t>
            </w:r>
          </w:p>
        </w:tc>
        <w:tc>
          <w:tcPr>
            <w:tcW w:w="4253" w:type="dxa"/>
            <w:tcPrChange w:id="379" w:author="Tanner Jacqueline" w:date="2023-04-24T14:53:00Z">
              <w:tcPr>
                <w:tcW w:w="4253" w:type="dxa"/>
              </w:tcPr>
            </w:tcPrChange>
          </w:tcPr>
          <w:p w:rsidR="006A019D" w:rsidRPr="0086421C" w:rsidRDefault="006A019D" w:rsidP="006A019D">
            <w:pPr>
              <w:spacing w:after="0" w:line="300" w:lineRule="atLeast"/>
              <w:rPr>
                <w:rFonts w:ascii="Arial Narrow" w:hAnsi="Arial Narrow"/>
                <w:b/>
              </w:rPr>
            </w:pPr>
          </w:p>
        </w:tc>
        <w:tc>
          <w:tcPr>
            <w:tcW w:w="3827" w:type="dxa"/>
            <w:tcPrChange w:id="380" w:author="Tanner Jacqueline" w:date="2023-04-24T14:53:00Z">
              <w:tcPr>
                <w:tcW w:w="3402" w:type="dxa"/>
              </w:tcPr>
            </w:tcPrChange>
          </w:tcPr>
          <w:p w:rsidR="006A019D" w:rsidRPr="0086421C" w:rsidRDefault="006A019D" w:rsidP="006A019D">
            <w:pPr>
              <w:spacing w:after="0" w:line="300" w:lineRule="atLeast"/>
              <w:rPr>
                <w:rFonts w:ascii="Arial Narrow" w:hAnsi="Arial Narrow"/>
                <w:b/>
              </w:rPr>
            </w:pPr>
          </w:p>
        </w:tc>
        <w:tc>
          <w:tcPr>
            <w:tcW w:w="1989" w:type="dxa"/>
            <w:tcPrChange w:id="381" w:author="Tanner Jacqueline" w:date="2023-04-24T14:53:00Z">
              <w:tcPr>
                <w:tcW w:w="1417" w:type="dxa"/>
              </w:tcPr>
            </w:tcPrChange>
          </w:tcPr>
          <w:p w:rsidR="006A019D" w:rsidRPr="0086421C" w:rsidRDefault="006A019D" w:rsidP="006A019D">
            <w:pPr>
              <w:spacing w:after="0" w:line="300" w:lineRule="atLeast"/>
              <w:rPr>
                <w:rFonts w:ascii="Arial Narrow" w:hAnsi="Arial Narrow"/>
                <w:b/>
              </w:rPr>
            </w:pPr>
          </w:p>
        </w:tc>
      </w:tr>
      <w:tr w:rsidR="006A019D" w:rsidTr="006A019D">
        <w:trPr>
          <w:trPrChange w:id="382" w:author="Tanner Jacqueline" w:date="2023-04-24T14:53:00Z">
            <w:trPr>
              <w:gridAfter w:val="0"/>
            </w:trPr>
          </w:trPrChange>
        </w:trPr>
        <w:tc>
          <w:tcPr>
            <w:tcW w:w="4673" w:type="dxa"/>
            <w:tcPrChange w:id="383"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1</w:t>
            </w:r>
            <w:r w:rsidRPr="0086421C">
              <w:rPr>
                <w:rFonts w:ascii="Arial Narrow" w:hAnsi="Arial Narrow"/>
              </w:rPr>
              <w:t xml:space="preserve"> Der Gemeinderat kann zur Klärung von Vorkommnissen von grosser Tragweite eine Parlamentarische Untersuchungskommission (PUK) zur Ermittlung der Sachverhalte und zur Beschaffung von weiteren Be</w:t>
            </w:r>
            <w:r>
              <w:rPr>
                <w:rFonts w:ascii="Arial Narrow" w:hAnsi="Arial Narrow"/>
              </w:rPr>
              <w:t>urteilungsgrundlagen einsetzen.</w:t>
            </w:r>
          </w:p>
        </w:tc>
        <w:tc>
          <w:tcPr>
            <w:tcW w:w="4253" w:type="dxa"/>
            <w:tcPrChange w:id="384"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385"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386"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387" w:author="Tanner Jacqueline" w:date="2023-04-24T14:53:00Z">
            <w:trPr>
              <w:gridAfter w:val="0"/>
            </w:trPr>
          </w:trPrChange>
        </w:trPr>
        <w:tc>
          <w:tcPr>
            <w:tcW w:w="4673" w:type="dxa"/>
            <w:tcPrChange w:id="388"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2</w:t>
            </w:r>
            <w:r>
              <w:rPr>
                <w:rFonts w:ascii="Arial Narrow" w:hAnsi="Arial Narrow"/>
              </w:rPr>
              <w:t xml:space="preserve"> </w:t>
            </w:r>
            <w:r w:rsidRPr="00A90795">
              <w:rPr>
                <w:rFonts w:ascii="Arial Narrow" w:hAnsi="Arial Narrow"/>
              </w:rPr>
              <w:t>Der Rat kann auf Antrag der Ratsleitung oder auf Verlagen von mindestens einem Drittel der Gemeinderatsmitglieder eine PUK einsetzen. Für die Einsetzung einer PUK muss die Mehrheit aller Ge</w:t>
            </w:r>
            <w:r>
              <w:rPr>
                <w:rFonts w:ascii="Arial Narrow" w:hAnsi="Arial Narrow"/>
              </w:rPr>
              <w:t>meinderatsmitglieder zustimmen.</w:t>
            </w:r>
          </w:p>
        </w:tc>
        <w:tc>
          <w:tcPr>
            <w:tcW w:w="4253" w:type="dxa"/>
            <w:tcPrChange w:id="389"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2</w:t>
            </w:r>
            <w:r>
              <w:rPr>
                <w:rFonts w:ascii="Arial Narrow" w:hAnsi="Arial Narrow"/>
              </w:rPr>
              <w:t xml:space="preserve"> </w:t>
            </w:r>
            <w:r w:rsidRPr="00A90795">
              <w:rPr>
                <w:rFonts w:ascii="Arial Narrow" w:hAnsi="Arial Narrow"/>
              </w:rPr>
              <w:t>Der Rat kann auf Antrag der Ratsleitung oder auf Verla</w:t>
            </w:r>
            <w:ins w:id="390" w:author="Tanner Jacqueline" w:date="2023-04-24T13:54:00Z">
              <w:r>
                <w:rPr>
                  <w:rFonts w:ascii="Arial Narrow" w:hAnsi="Arial Narrow"/>
                </w:rPr>
                <w:t>n</w:t>
              </w:r>
            </w:ins>
            <w:r w:rsidRPr="00A90795">
              <w:rPr>
                <w:rFonts w:ascii="Arial Narrow" w:hAnsi="Arial Narrow"/>
              </w:rPr>
              <w:t>gen von mindestens einem Drittel der Gemeinderatsmitglieder eine PUK einsetzen. Für die Einsetzung einer PUK muss die Mehrheit aller Ge</w:t>
            </w:r>
            <w:r>
              <w:rPr>
                <w:rFonts w:ascii="Arial Narrow" w:hAnsi="Arial Narrow"/>
              </w:rPr>
              <w:t>meinderatsmitglieder zustimmen.</w:t>
            </w:r>
          </w:p>
        </w:tc>
        <w:tc>
          <w:tcPr>
            <w:tcW w:w="3827" w:type="dxa"/>
            <w:tcPrChange w:id="391"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39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r>
              <w:rPr>
                <w:rFonts w:ascii="Arial Narrow" w:hAnsi="Arial Narrow"/>
              </w:rPr>
              <w:t>Korrektur-Antrag</w:t>
            </w:r>
          </w:p>
        </w:tc>
      </w:tr>
      <w:tr w:rsidR="006A019D" w:rsidTr="006A019D">
        <w:trPr>
          <w:trPrChange w:id="393" w:author="Tanner Jacqueline" w:date="2023-04-24T14:53:00Z">
            <w:trPr>
              <w:gridAfter w:val="0"/>
            </w:trPr>
          </w:trPrChange>
        </w:trPr>
        <w:tc>
          <w:tcPr>
            <w:tcW w:w="4673" w:type="dxa"/>
            <w:tcPrChange w:id="394"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3</w:t>
            </w:r>
            <w:r>
              <w:rPr>
                <w:rFonts w:ascii="Arial Narrow" w:hAnsi="Arial Narrow"/>
              </w:rPr>
              <w:t xml:space="preserve"> </w:t>
            </w:r>
            <w:r w:rsidRPr="00A90795">
              <w:rPr>
                <w:rFonts w:ascii="Arial Narrow" w:hAnsi="Arial Narrow"/>
              </w:rPr>
              <w:t>Die Einsetzung erfolgt nach Anhören des Stadtrats durch einen Gemeinderatsbeschluss, der den Auftrag an die Untersuchungskommission festlegt und die Mitglieder sowie das Kommissionspräsidium bezeichnet sowie einen Kredit freigibt. Die Untersuchungskommissi</w:t>
            </w:r>
            <w:r>
              <w:rPr>
                <w:rFonts w:ascii="Arial Narrow" w:hAnsi="Arial Narrow"/>
              </w:rPr>
              <w:t>on bestimmt ein Sekretariat.</w:t>
            </w:r>
          </w:p>
        </w:tc>
        <w:tc>
          <w:tcPr>
            <w:tcW w:w="4253" w:type="dxa"/>
            <w:tcPrChange w:id="395"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396"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397"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c>
          <w:tcPr>
            <w:tcW w:w="4673" w:type="dxa"/>
          </w:tcPr>
          <w:p w:rsidR="006A019D" w:rsidRPr="00A90795" w:rsidRDefault="006A019D" w:rsidP="006A019D">
            <w:pPr>
              <w:spacing w:after="0" w:line="300" w:lineRule="atLeast"/>
              <w:rPr>
                <w:rFonts w:ascii="Arial Narrow" w:hAnsi="Arial Narrow"/>
              </w:rPr>
            </w:pPr>
            <w:r w:rsidRPr="0086421C">
              <w:rPr>
                <w:rFonts w:ascii="Arial Narrow" w:hAnsi="Arial Narrow"/>
                <w:vertAlign w:val="superscript"/>
              </w:rPr>
              <w:lastRenderedPageBreak/>
              <w:t>4</w:t>
            </w:r>
            <w:r>
              <w:rPr>
                <w:rFonts w:ascii="Arial Narrow" w:hAnsi="Arial Narrow"/>
              </w:rPr>
              <w:t xml:space="preserve"> </w:t>
            </w:r>
            <w:r w:rsidRPr="00A90795">
              <w:rPr>
                <w:rFonts w:ascii="Arial Narrow" w:hAnsi="Arial Narrow"/>
              </w:rPr>
              <w:t>Massgebend für das Verfahren der PUK sind folgende Bestimmungen:</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Verfahren: § 34 h Abs. 1 und 2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 xml:space="preserve">Informationsrechte: § 34 i Abs. 1 </w:t>
            </w:r>
            <w:proofErr w:type="spellStart"/>
            <w:r w:rsidRPr="0086421C">
              <w:rPr>
                <w:rFonts w:ascii="Arial Narrow" w:hAnsi="Arial Narrow"/>
              </w:rPr>
              <w:t>lit</w:t>
            </w:r>
            <w:proofErr w:type="spellEnd"/>
            <w:r w:rsidRPr="0086421C">
              <w:rPr>
                <w:rFonts w:ascii="Arial Narrow" w:hAnsi="Arial Narrow"/>
              </w:rPr>
              <w:t>. c, e, f und g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Amtsgeheimnis: § 34 j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Einvernahme von Personen aus der Verwaltung: § 34 k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Betroffene: § 34 l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Stellung des Stadtrates: § 34 m Abs. 2 und 3 KRG;</w:t>
            </w:r>
          </w:p>
          <w:p w:rsidR="006A019D" w:rsidRPr="0086421C" w:rsidRDefault="006A019D" w:rsidP="006A019D">
            <w:pPr>
              <w:pStyle w:val="Listenabsatz"/>
              <w:numPr>
                <w:ilvl w:val="0"/>
                <w:numId w:val="9"/>
              </w:numPr>
              <w:spacing w:after="0" w:line="300" w:lineRule="atLeast"/>
              <w:rPr>
                <w:rFonts w:ascii="Arial Narrow" w:hAnsi="Arial Narrow"/>
              </w:rPr>
            </w:pPr>
            <w:r w:rsidRPr="0086421C">
              <w:rPr>
                <w:rFonts w:ascii="Arial Narrow" w:hAnsi="Arial Narrow"/>
              </w:rPr>
              <w:t xml:space="preserve">Gegen prozessuale Entscheide der PUK, die in die Rechte von Betroffenen eingreifen, ist der Rekurs an den Bezirksrat gemäss § 19 Abs. 1 </w:t>
            </w:r>
            <w:proofErr w:type="spellStart"/>
            <w:r w:rsidRPr="0086421C">
              <w:rPr>
                <w:rFonts w:ascii="Arial Narrow" w:hAnsi="Arial Narrow"/>
              </w:rPr>
              <w:t>lit</w:t>
            </w:r>
            <w:proofErr w:type="spellEnd"/>
            <w:r w:rsidRPr="0086421C">
              <w:rPr>
                <w:rFonts w:ascii="Arial Narrow" w:hAnsi="Arial Narrow"/>
              </w:rPr>
              <w:t xml:space="preserve">. a </w:t>
            </w:r>
            <w:proofErr w:type="spellStart"/>
            <w:r w:rsidRPr="0086421C">
              <w:rPr>
                <w:rFonts w:ascii="Arial Narrow" w:hAnsi="Arial Narrow"/>
              </w:rPr>
              <w:t>i.V.m</w:t>
            </w:r>
            <w:proofErr w:type="spellEnd"/>
            <w:r w:rsidRPr="0086421C">
              <w:rPr>
                <w:rFonts w:ascii="Arial Narrow" w:hAnsi="Arial Narrow"/>
              </w:rPr>
              <w:t xml:space="preserve">. § 19b Abs. 2 </w:t>
            </w:r>
            <w:proofErr w:type="spellStart"/>
            <w:r w:rsidRPr="0086421C">
              <w:rPr>
                <w:rFonts w:ascii="Arial Narrow" w:hAnsi="Arial Narrow"/>
              </w:rPr>
              <w:t>lit</w:t>
            </w:r>
            <w:proofErr w:type="spellEnd"/>
            <w:r w:rsidRPr="0086421C">
              <w:rPr>
                <w:rFonts w:ascii="Arial Narrow" w:hAnsi="Arial Narrow"/>
              </w:rPr>
              <w:t>. c Ziff. 1 VRG zulässig.</w:t>
            </w:r>
          </w:p>
          <w:p w:rsidR="006A019D" w:rsidRPr="002369F4" w:rsidRDefault="006A019D" w:rsidP="006A019D">
            <w:pPr>
              <w:spacing w:after="0" w:line="300" w:lineRule="atLeast"/>
              <w:rPr>
                <w:rFonts w:ascii="Arial Narrow" w:hAnsi="Arial Narrow"/>
              </w:rPr>
            </w:pPr>
          </w:p>
        </w:tc>
        <w:tc>
          <w:tcPr>
            <w:tcW w:w="4253" w:type="dxa"/>
          </w:tcPr>
          <w:p w:rsidR="006A019D" w:rsidRPr="00A90795" w:rsidRDefault="006A019D" w:rsidP="006A019D">
            <w:pPr>
              <w:spacing w:after="0" w:line="300" w:lineRule="atLeast"/>
              <w:rPr>
                <w:rFonts w:ascii="Arial Narrow" w:hAnsi="Arial Narrow"/>
              </w:rPr>
            </w:pPr>
            <w:r w:rsidRPr="0086421C">
              <w:rPr>
                <w:rFonts w:ascii="Arial Narrow" w:hAnsi="Arial Narrow"/>
                <w:vertAlign w:val="superscript"/>
              </w:rPr>
              <w:t>4</w:t>
            </w:r>
            <w:r>
              <w:rPr>
                <w:rFonts w:ascii="Arial Narrow" w:hAnsi="Arial Narrow"/>
              </w:rPr>
              <w:t xml:space="preserve"> </w:t>
            </w:r>
            <w:r w:rsidRPr="00A90795">
              <w:rPr>
                <w:rFonts w:ascii="Arial Narrow" w:hAnsi="Arial Narrow"/>
              </w:rPr>
              <w:t>Massgebend für das Verfahren der PUK sind folgende Bestimmungen:</w:t>
            </w:r>
          </w:p>
          <w:p w:rsidR="006A019D" w:rsidRPr="00825257"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 xml:space="preserve">Informationsrechte: § 119 </w:t>
            </w:r>
            <w:proofErr w:type="spellStart"/>
            <w:r w:rsidRPr="00825257">
              <w:rPr>
                <w:rFonts w:ascii="Arial Narrow" w:hAnsi="Arial Narrow"/>
              </w:rPr>
              <w:t>lit</w:t>
            </w:r>
            <w:proofErr w:type="spellEnd"/>
            <w:r w:rsidRPr="00825257">
              <w:rPr>
                <w:rFonts w:ascii="Arial Narrow" w:hAnsi="Arial Narrow"/>
              </w:rPr>
              <w:t xml:space="preserve">. a, b, c und g KRG, </w:t>
            </w:r>
          </w:p>
          <w:p w:rsidR="006A019D" w:rsidRPr="00825257"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Auskünfte und Herausgabe von Akten: § 120 KRG,</w:t>
            </w:r>
          </w:p>
          <w:p w:rsidR="006A019D" w:rsidRPr="00825257"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 xml:space="preserve">Rechte der Betroffenen: § 121 KRG, </w:t>
            </w:r>
          </w:p>
          <w:p w:rsidR="006A019D" w:rsidRPr="00825257"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 xml:space="preserve">Verwertung der Beweismittel: § 122 KRG, </w:t>
            </w:r>
          </w:p>
          <w:p w:rsidR="006A019D" w:rsidRPr="006A019D"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 xml:space="preserve">Abschluss der Untersuchung: § 123 KRG, </w:t>
            </w:r>
          </w:p>
          <w:p w:rsidR="006A019D" w:rsidRPr="00A61633" w:rsidRDefault="006A019D" w:rsidP="006A019D">
            <w:pPr>
              <w:pStyle w:val="Listenabsatz"/>
              <w:numPr>
                <w:ilvl w:val="0"/>
                <w:numId w:val="35"/>
              </w:numPr>
              <w:spacing w:after="0" w:line="300" w:lineRule="atLeast"/>
              <w:rPr>
                <w:rFonts w:ascii="Arial Narrow" w:hAnsi="Arial Narrow"/>
              </w:rPr>
            </w:pPr>
            <w:r w:rsidRPr="00825257">
              <w:rPr>
                <w:rFonts w:ascii="Arial Narrow" w:hAnsi="Arial Narrow"/>
              </w:rPr>
              <w:t xml:space="preserve">Gegen prozessuale Entscheide der PUK, die in die Rechte von Betroffenen eingreifen, ist der Rekurs an den Bezirksrat gemäss § 19 Abs. 1 </w:t>
            </w:r>
            <w:proofErr w:type="spellStart"/>
            <w:r w:rsidRPr="00825257">
              <w:rPr>
                <w:rFonts w:ascii="Arial Narrow" w:hAnsi="Arial Narrow"/>
              </w:rPr>
              <w:t>lit</w:t>
            </w:r>
            <w:proofErr w:type="spellEnd"/>
            <w:r w:rsidRPr="00825257">
              <w:rPr>
                <w:rFonts w:ascii="Arial Narrow" w:hAnsi="Arial Narrow"/>
              </w:rPr>
              <w:t xml:space="preserve">. a </w:t>
            </w:r>
            <w:proofErr w:type="spellStart"/>
            <w:r w:rsidRPr="00825257">
              <w:rPr>
                <w:rFonts w:ascii="Arial Narrow" w:hAnsi="Arial Narrow"/>
              </w:rPr>
              <w:t>i.V.m</w:t>
            </w:r>
            <w:proofErr w:type="spellEnd"/>
            <w:r w:rsidRPr="00825257">
              <w:rPr>
                <w:rFonts w:ascii="Arial Narrow" w:hAnsi="Arial Narrow"/>
              </w:rPr>
              <w:t xml:space="preserve">. § 19b Abs. 2 </w:t>
            </w:r>
            <w:proofErr w:type="spellStart"/>
            <w:r w:rsidRPr="00825257">
              <w:rPr>
                <w:rFonts w:ascii="Arial Narrow" w:hAnsi="Arial Narrow"/>
              </w:rPr>
              <w:t>lit</w:t>
            </w:r>
            <w:proofErr w:type="spellEnd"/>
            <w:r w:rsidRPr="00825257">
              <w:rPr>
                <w:rFonts w:ascii="Arial Narrow" w:hAnsi="Arial Narrow"/>
              </w:rPr>
              <w:t>. c Ziff. 1 VRG zulässig.</w:t>
            </w:r>
          </w:p>
        </w:tc>
        <w:tc>
          <w:tcPr>
            <w:tcW w:w="3827" w:type="dxa"/>
          </w:tcPr>
          <w:p w:rsidR="006A019D" w:rsidRPr="00A61633" w:rsidRDefault="006A019D" w:rsidP="006A019D">
            <w:pPr>
              <w:spacing w:after="0" w:line="300" w:lineRule="atLeast"/>
              <w:rPr>
                <w:rFonts w:ascii="Arial Narrow" w:hAnsi="Arial Narrow"/>
              </w:rPr>
            </w:pPr>
            <w:r>
              <w:rPr>
                <w:rFonts w:ascii="Arial Narrow" w:hAnsi="Arial Narrow"/>
              </w:rPr>
              <w:t>Die Verweise müssen aktualisiert und den geltenden Artikeln angepasst werden.</w:t>
            </w:r>
          </w:p>
        </w:tc>
        <w:tc>
          <w:tcPr>
            <w:tcW w:w="1989" w:type="dxa"/>
          </w:tcPr>
          <w:p w:rsidR="006A019D" w:rsidRPr="00A61633" w:rsidRDefault="002B778D" w:rsidP="002B778D">
            <w:pPr>
              <w:spacing w:after="0" w:line="300" w:lineRule="atLeast"/>
              <w:rPr>
                <w:rFonts w:ascii="Arial Narrow" w:hAnsi="Arial Narrow"/>
              </w:rPr>
            </w:pPr>
            <w:r>
              <w:rPr>
                <w:rFonts w:ascii="Arial Narrow" w:hAnsi="Arial Narrow"/>
              </w:rPr>
              <w:t>Änderungsantrag</w:t>
            </w:r>
          </w:p>
        </w:tc>
      </w:tr>
      <w:tr w:rsidR="006A019D" w:rsidTr="006A019D">
        <w:trPr>
          <w:trPrChange w:id="398" w:author="Tanner Jacqueline" w:date="2023-04-24T14:53:00Z">
            <w:trPr>
              <w:gridAfter w:val="0"/>
            </w:trPr>
          </w:trPrChange>
        </w:trPr>
        <w:tc>
          <w:tcPr>
            <w:tcW w:w="4673" w:type="dxa"/>
            <w:tcPrChange w:id="399" w:author="Tanner Jacqueline" w:date="2023-04-24T14:53:00Z">
              <w:tcPr>
                <w:tcW w:w="5670" w:type="dxa"/>
              </w:tcPr>
            </w:tcPrChange>
          </w:tcPr>
          <w:p w:rsidR="006A019D" w:rsidRPr="00A90795" w:rsidRDefault="006A019D" w:rsidP="006A019D">
            <w:pPr>
              <w:spacing w:after="0" w:line="300" w:lineRule="atLeast"/>
              <w:rPr>
                <w:rFonts w:ascii="Arial Narrow" w:hAnsi="Arial Narrow"/>
              </w:rPr>
            </w:pPr>
            <w:r w:rsidRPr="0086421C">
              <w:rPr>
                <w:rFonts w:ascii="Arial Narrow" w:hAnsi="Arial Narrow"/>
                <w:vertAlign w:val="superscript"/>
              </w:rPr>
              <w:t>5</w:t>
            </w:r>
            <w:r>
              <w:rPr>
                <w:rFonts w:ascii="Arial Narrow" w:hAnsi="Arial Narrow"/>
              </w:rPr>
              <w:t xml:space="preserve"> </w:t>
            </w:r>
            <w:r w:rsidRPr="00A90795">
              <w:rPr>
                <w:rFonts w:ascii="Arial Narrow" w:hAnsi="Arial Narrow"/>
              </w:rPr>
              <w:t>Bei den Verweisen auf das KRG tritt an die Stelle des Kantonsrates der Gemeinderat und an die Stelle des Regierungsrates der Stadtrat. Nicht beachtlich sind Verweise auf die Justizverwaltung und die Finanzkontrolle.</w:t>
            </w:r>
          </w:p>
        </w:tc>
        <w:tc>
          <w:tcPr>
            <w:tcW w:w="4253" w:type="dxa"/>
            <w:tcPrChange w:id="400"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401"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402"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6A019D" w:rsidTr="006A019D">
        <w:trPr>
          <w:trPrChange w:id="403" w:author="Tanner Jacqueline" w:date="2023-04-24T14:53:00Z">
            <w:trPr>
              <w:gridAfter w:val="0"/>
            </w:trPr>
          </w:trPrChange>
        </w:trPr>
        <w:tc>
          <w:tcPr>
            <w:tcW w:w="4673" w:type="dxa"/>
            <w:tcPrChange w:id="404" w:author="Tanner Jacqueline" w:date="2023-04-24T14:53:00Z">
              <w:tcPr>
                <w:tcW w:w="5670" w:type="dxa"/>
              </w:tcPr>
            </w:tcPrChange>
          </w:tcPr>
          <w:p w:rsidR="006A019D" w:rsidRPr="0086421C" w:rsidRDefault="006A019D" w:rsidP="006A019D">
            <w:pPr>
              <w:spacing w:after="0" w:line="300" w:lineRule="atLeast"/>
              <w:rPr>
                <w:rFonts w:ascii="Arial Narrow" w:hAnsi="Arial Narrow"/>
                <w:b/>
                <w:vertAlign w:val="superscript"/>
              </w:rPr>
            </w:pPr>
            <w:r w:rsidRPr="0086421C">
              <w:rPr>
                <w:rFonts w:ascii="Arial Narrow" w:hAnsi="Arial Narrow"/>
                <w:b/>
              </w:rPr>
              <w:t>Art. 14 Kommissionen: e. Beschlussfassung</w:t>
            </w:r>
          </w:p>
        </w:tc>
        <w:tc>
          <w:tcPr>
            <w:tcW w:w="4253" w:type="dxa"/>
            <w:tcPrChange w:id="405" w:author="Tanner Jacqueline" w:date="2023-04-24T14:53:00Z">
              <w:tcPr>
                <w:tcW w:w="4253" w:type="dxa"/>
              </w:tcPr>
            </w:tcPrChange>
          </w:tcPr>
          <w:p w:rsidR="006A019D" w:rsidRPr="0086421C" w:rsidRDefault="006A019D" w:rsidP="006A019D">
            <w:pPr>
              <w:spacing w:after="0" w:line="300" w:lineRule="atLeast"/>
              <w:rPr>
                <w:rFonts w:ascii="Arial Narrow" w:hAnsi="Arial Narrow"/>
                <w:b/>
              </w:rPr>
            </w:pPr>
          </w:p>
        </w:tc>
        <w:tc>
          <w:tcPr>
            <w:tcW w:w="3827" w:type="dxa"/>
            <w:tcPrChange w:id="406" w:author="Tanner Jacqueline" w:date="2023-04-24T14:53:00Z">
              <w:tcPr>
                <w:tcW w:w="3402" w:type="dxa"/>
              </w:tcPr>
            </w:tcPrChange>
          </w:tcPr>
          <w:p w:rsidR="006A019D" w:rsidRPr="0086421C" w:rsidRDefault="006A019D" w:rsidP="006A019D">
            <w:pPr>
              <w:spacing w:after="0" w:line="300" w:lineRule="atLeast"/>
              <w:rPr>
                <w:rFonts w:ascii="Arial Narrow" w:hAnsi="Arial Narrow"/>
                <w:b/>
              </w:rPr>
            </w:pPr>
          </w:p>
        </w:tc>
        <w:tc>
          <w:tcPr>
            <w:tcW w:w="1989" w:type="dxa"/>
            <w:tcPrChange w:id="407" w:author="Tanner Jacqueline" w:date="2023-04-24T14:53:00Z">
              <w:tcPr>
                <w:tcW w:w="1417" w:type="dxa"/>
              </w:tcPr>
            </w:tcPrChange>
          </w:tcPr>
          <w:p w:rsidR="006A019D" w:rsidRPr="0086421C" w:rsidRDefault="006A019D" w:rsidP="006A019D">
            <w:pPr>
              <w:spacing w:after="0" w:line="300" w:lineRule="atLeast"/>
              <w:rPr>
                <w:rFonts w:ascii="Arial Narrow" w:hAnsi="Arial Narrow"/>
                <w:b/>
              </w:rPr>
            </w:pPr>
          </w:p>
        </w:tc>
      </w:tr>
      <w:tr w:rsidR="006A019D" w:rsidTr="006A019D">
        <w:trPr>
          <w:trPrChange w:id="408" w:author="Tanner Jacqueline" w:date="2023-04-24T14:53:00Z">
            <w:trPr>
              <w:gridAfter w:val="0"/>
            </w:trPr>
          </w:trPrChange>
        </w:trPr>
        <w:tc>
          <w:tcPr>
            <w:tcW w:w="4673" w:type="dxa"/>
            <w:tcPrChange w:id="409"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1</w:t>
            </w:r>
            <w:r w:rsidRPr="0086421C">
              <w:rPr>
                <w:rFonts w:ascii="Arial Narrow" w:hAnsi="Arial Narrow"/>
              </w:rPr>
              <w:t xml:space="preserve"> Die Kommissionen sind beschlussfähig, wenn die Mehrheit der Mitglieder anwesend ist.</w:t>
            </w:r>
          </w:p>
        </w:tc>
        <w:tc>
          <w:tcPr>
            <w:tcW w:w="4253" w:type="dxa"/>
            <w:tcPrChange w:id="410"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11"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12"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13" w:author="Tanner Jacqueline" w:date="2023-04-24T14:53:00Z">
            <w:trPr>
              <w:gridAfter w:val="0"/>
            </w:trPr>
          </w:trPrChange>
        </w:trPr>
        <w:tc>
          <w:tcPr>
            <w:tcW w:w="4673" w:type="dxa"/>
            <w:tcPrChange w:id="414"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2</w:t>
            </w:r>
            <w:r>
              <w:rPr>
                <w:rFonts w:ascii="Arial Narrow" w:hAnsi="Arial Narrow"/>
              </w:rPr>
              <w:t xml:space="preserve"> </w:t>
            </w:r>
            <w:r w:rsidRPr="0086421C">
              <w:rPr>
                <w:rFonts w:ascii="Arial Narrow" w:hAnsi="Arial Narrow"/>
              </w:rPr>
              <w:t>Die Kommissionen beschliessen durch einfaches Mehr der anwesenden Mitglieder. Bei Stimmengleichheit gibt die Stimm</w:t>
            </w:r>
            <w:r>
              <w:rPr>
                <w:rFonts w:ascii="Arial Narrow" w:hAnsi="Arial Narrow"/>
              </w:rPr>
              <w:t>e des Präsidiums den Ausschlag.</w:t>
            </w:r>
          </w:p>
        </w:tc>
        <w:tc>
          <w:tcPr>
            <w:tcW w:w="4253" w:type="dxa"/>
            <w:tcPrChange w:id="415"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16"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17"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18" w:author="Tanner Jacqueline" w:date="2023-04-24T14:53:00Z">
            <w:trPr>
              <w:gridAfter w:val="0"/>
            </w:trPr>
          </w:trPrChange>
        </w:trPr>
        <w:tc>
          <w:tcPr>
            <w:tcW w:w="4673" w:type="dxa"/>
            <w:tcPrChange w:id="419"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3</w:t>
            </w:r>
            <w:r>
              <w:rPr>
                <w:rFonts w:ascii="Arial Narrow" w:hAnsi="Arial Narrow"/>
              </w:rPr>
              <w:t xml:space="preserve"> </w:t>
            </w:r>
            <w:r w:rsidRPr="0086421C">
              <w:rPr>
                <w:rFonts w:ascii="Arial Narrow" w:hAnsi="Arial Narrow"/>
              </w:rPr>
              <w:t>Die Kommissionsmitglieder sind in der Schlussabstimmun</w:t>
            </w:r>
            <w:r>
              <w:rPr>
                <w:rFonts w:ascii="Arial Narrow" w:hAnsi="Arial Narrow"/>
              </w:rPr>
              <w:t>g zur Stimmabgabe verpflichtet.</w:t>
            </w:r>
          </w:p>
        </w:tc>
        <w:tc>
          <w:tcPr>
            <w:tcW w:w="4253" w:type="dxa"/>
            <w:tcPrChange w:id="420"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21"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22"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23" w:author="Tanner Jacqueline" w:date="2023-04-24T14:53:00Z">
            <w:trPr>
              <w:gridAfter w:val="0"/>
            </w:trPr>
          </w:trPrChange>
        </w:trPr>
        <w:tc>
          <w:tcPr>
            <w:tcW w:w="4673" w:type="dxa"/>
            <w:tcPrChange w:id="424"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4</w:t>
            </w:r>
            <w:r>
              <w:rPr>
                <w:rFonts w:ascii="Arial Narrow" w:hAnsi="Arial Narrow"/>
              </w:rPr>
              <w:t xml:space="preserve"> </w:t>
            </w:r>
            <w:r w:rsidRPr="0086421C">
              <w:rPr>
                <w:rFonts w:ascii="Arial Narrow" w:hAnsi="Arial Narrow"/>
              </w:rPr>
              <w:t>Anträge, die von der Kommissionsmehrheit abgelehnt werden, können als Minderheitsanträge eingereicht werden, wenn mindestens ein Mitgl</w:t>
            </w:r>
            <w:r>
              <w:rPr>
                <w:rFonts w:ascii="Arial Narrow" w:hAnsi="Arial Narrow"/>
              </w:rPr>
              <w:t>ied dies verlangt.</w:t>
            </w:r>
          </w:p>
        </w:tc>
        <w:tc>
          <w:tcPr>
            <w:tcW w:w="4253" w:type="dxa"/>
            <w:tcPrChange w:id="425"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26"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27"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28" w:author="Tanner Jacqueline" w:date="2023-04-24T14:53:00Z">
            <w:trPr>
              <w:gridAfter w:val="0"/>
            </w:trPr>
          </w:trPrChange>
        </w:trPr>
        <w:tc>
          <w:tcPr>
            <w:tcW w:w="4673" w:type="dxa"/>
            <w:tcPrChange w:id="429" w:author="Tanner Jacqueline" w:date="2023-04-24T14:53:00Z">
              <w:tcPr>
                <w:tcW w:w="5670" w:type="dxa"/>
              </w:tcPr>
            </w:tcPrChange>
          </w:tcPr>
          <w:p w:rsidR="006A019D" w:rsidRPr="0086421C" w:rsidRDefault="006A019D" w:rsidP="00E866F3">
            <w:pPr>
              <w:spacing w:after="0" w:line="300" w:lineRule="atLeast"/>
              <w:rPr>
                <w:rFonts w:ascii="Arial Narrow" w:hAnsi="Arial Narrow"/>
              </w:rPr>
            </w:pPr>
            <w:r w:rsidRPr="0086421C">
              <w:rPr>
                <w:rFonts w:ascii="Arial Narrow" w:hAnsi="Arial Narrow"/>
                <w:vertAlign w:val="superscript"/>
              </w:rPr>
              <w:t>5</w:t>
            </w:r>
            <w:r>
              <w:rPr>
                <w:rFonts w:ascii="Arial Narrow" w:hAnsi="Arial Narrow"/>
              </w:rPr>
              <w:t xml:space="preserve"> </w:t>
            </w:r>
            <w:r w:rsidRPr="0086421C">
              <w:rPr>
                <w:rFonts w:ascii="Arial Narrow" w:hAnsi="Arial Narrow"/>
              </w:rPr>
              <w:t xml:space="preserve">Im Verhinderungsfall kann ein Kommissionsmitglied für einzelne Kommissionssitzungen eine Stellvertretung bestimmen. Das Mitglied informiert das </w:t>
            </w:r>
            <w:r w:rsidRPr="0086421C">
              <w:rPr>
                <w:rFonts w:ascii="Arial Narrow" w:hAnsi="Arial Narrow"/>
              </w:rPr>
              <w:lastRenderedPageBreak/>
              <w:t xml:space="preserve">Kommissionspräsidium frühzeitig über die Stellvertretung. In der Parlamentarischen Untersuchungskommission ist die </w:t>
            </w:r>
            <w:r>
              <w:rPr>
                <w:rFonts w:ascii="Arial Narrow" w:hAnsi="Arial Narrow"/>
              </w:rPr>
              <w:t>Stellvertretung nicht zulässig.</w:t>
            </w:r>
          </w:p>
        </w:tc>
        <w:tc>
          <w:tcPr>
            <w:tcW w:w="4253" w:type="dxa"/>
            <w:tcPrChange w:id="430"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31" w:author="Tanner Jacqueline" w:date="2023-04-24T14:53:00Z">
              <w:tcPr>
                <w:tcW w:w="3402" w:type="dxa"/>
              </w:tcPr>
            </w:tcPrChange>
          </w:tcPr>
          <w:p w:rsidR="006A019D" w:rsidRPr="0086421C" w:rsidRDefault="00E866F3" w:rsidP="006A019D">
            <w:pPr>
              <w:spacing w:after="0" w:line="300" w:lineRule="atLeast"/>
              <w:rPr>
                <w:rFonts w:ascii="Arial Narrow" w:hAnsi="Arial Narrow"/>
              </w:rPr>
            </w:pPr>
            <w:ins w:id="432" w:author="Adina Krieger" w:date="2023-05-23T09:18:00Z">
              <w:r w:rsidRPr="0086421C">
                <w:rPr>
                  <w:rFonts w:ascii="Arial Narrow" w:hAnsi="Arial Narrow"/>
                  <w:vertAlign w:val="superscript"/>
                </w:rPr>
                <w:t>5</w:t>
              </w:r>
              <w:r>
                <w:rPr>
                  <w:rFonts w:ascii="Arial Narrow" w:hAnsi="Arial Narrow"/>
                </w:rPr>
                <w:t xml:space="preserve"> </w:t>
              </w:r>
              <w:r w:rsidRPr="0086421C">
                <w:rPr>
                  <w:rFonts w:ascii="Arial Narrow" w:hAnsi="Arial Narrow"/>
                </w:rPr>
                <w:t xml:space="preserve">Im Verhinderungsfall kann ein Kommissionsmitglied für einzelne Kommissionssitzungen eine Stellvertretung </w:t>
              </w:r>
              <w:r w:rsidRPr="0086421C">
                <w:rPr>
                  <w:rFonts w:ascii="Arial Narrow" w:hAnsi="Arial Narrow"/>
                </w:rPr>
                <w:lastRenderedPageBreak/>
                <w:t>bestimmen. Das Mitglied informiert das Kommissionspräsidium frühzeitig über die Stellvertretung.</w:t>
              </w:r>
              <w:r>
                <w:rPr>
                  <w:rFonts w:ascii="Arial Narrow" w:hAnsi="Arial Narrow"/>
                </w:rPr>
                <w:t xml:space="preserve"> </w:t>
              </w:r>
              <w:r w:rsidRPr="00C00B34">
                <w:rPr>
                  <w:rFonts w:ascii="Arial Narrow" w:hAnsi="Arial Narrow"/>
                </w:rPr>
                <w:t>Das Mitglied kann s</w:t>
              </w:r>
              <w:r>
                <w:rPr>
                  <w:rFonts w:ascii="Arial Narrow" w:hAnsi="Arial Narrow"/>
                </w:rPr>
                <w:t>ich maximal für acht</w:t>
              </w:r>
              <w:r w:rsidRPr="00C00B34">
                <w:rPr>
                  <w:rFonts w:ascii="Arial Narrow" w:hAnsi="Arial Narrow"/>
                </w:rPr>
                <w:t xml:space="preserve"> aufeinanderfolgende Sitzungen vertreten lassen. In ausserordentlichen Fällen liegt es in der Kompetenz der Kommission, einer Verlängerung zuzustimmen.</w:t>
              </w:r>
              <w:r>
                <w:rPr>
                  <w:rFonts w:ascii="Arial Narrow" w:hAnsi="Arial Narrow"/>
                </w:rPr>
                <w:t xml:space="preserve"> </w:t>
              </w:r>
              <w:r w:rsidRPr="0086421C">
                <w:rPr>
                  <w:rFonts w:ascii="Arial Narrow" w:hAnsi="Arial Narrow"/>
                </w:rPr>
                <w:t xml:space="preserve">In der Parlamentarischen Untersuchungskommission ist die </w:t>
              </w:r>
              <w:r>
                <w:rPr>
                  <w:rFonts w:ascii="Arial Narrow" w:hAnsi="Arial Narrow"/>
                </w:rPr>
                <w:t>Stellvertretung nicht zulässig.</w:t>
              </w:r>
            </w:ins>
          </w:p>
        </w:tc>
        <w:tc>
          <w:tcPr>
            <w:tcW w:w="1989" w:type="dxa"/>
            <w:tcPrChange w:id="433" w:author="Tanner Jacqueline" w:date="2023-04-24T14:53:00Z">
              <w:tcPr>
                <w:tcW w:w="1417" w:type="dxa"/>
              </w:tcPr>
            </w:tcPrChange>
          </w:tcPr>
          <w:p w:rsidR="006A019D" w:rsidRPr="0086421C" w:rsidRDefault="00C00B34" w:rsidP="006A019D">
            <w:pPr>
              <w:spacing w:after="0" w:line="300" w:lineRule="atLeast"/>
              <w:rPr>
                <w:rFonts w:ascii="Arial Narrow" w:hAnsi="Arial Narrow"/>
              </w:rPr>
            </w:pPr>
            <w:ins w:id="434" w:author="Adina Krieger" w:date="2023-05-22T18:28:00Z">
              <w:r>
                <w:rPr>
                  <w:rFonts w:ascii="Arial Narrow" w:hAnsi="Arial Narrow"/>
                </w:rPr>
                <w:lastRenderedPageBreak/>
                <w:t>Änderungsantrag</w:t>
              </w:r>
            </w:ins>
          </w:p>
        </w:tc>
      </w:tr>
      <w:tr w:rsidR="006A019D" w:rsidTr="006A019D">
        <w:trPr>
          <w:trPrChange w:id="435" w:author="Tanner Jacqueline" w:date="2023-04-24T14:53:00Z">
            <w:trPr>
              <w:gridAfter w:val="0"/>
            </w:trPr>
          </w:trPrChange>
        </w:trPr>
        <w:tc>
          <w:tcPr>
            <w:tcW w:w="4673" w:type="dxa"/>
            <w:tcPrChange w:id="436" w:author="Tanner Jacqueline" w:date="2023-04-24T14:53:00Z">
              <w:tcPr>
                <w:tcW w:w="5670" w:type="dxa"/>
              </w:tcPr>
            </w:tcPrChange>
          </w:tcPr>
          <w:p w:rsidR="006A019D" w:rsidRPr="0086421C" w:rsidRDefault="006A019D" w:rsidP="006A019D">
            <w:pPr>
              <w:spacing w:after="0" w:line="300" w:lineRule="atLeast"/>
              <w:rPr>
                <w:rFonts w:ascii="Arial Narrow" w:hAnsi="Arial Narrow"/>
                <w:b/>
              </w:rPr>
            </w:pPr>
            <w:r w:rsidRPr="0086421C">
              <w:rPr>
                <w:rFonts w:ascii="Arial Narrow" w:hAnsi="Arial Narrow"/>
                <w:b/>
              </w:rPr>
              <w:t>Art. 15 Kommissionen: f. Vertretung des Stadtrats</w:t>
            </w:r>
          </w:p>
        </w:tc>
        <w:tc>
          <w:tcPr>
            <w:tcW w:w="4253" w:type="dxa"/>
            <w:tcPrChange w:id="437" w:author="Tanner Jacqueline" w:date="2023-04-24T14:53:00Z">
              <w:tcPr>
                <w:tcW w:w="4253" w:type="dxa"/>
              </w:tcPr>
            </w:tcPrChange>
          </w:tcPr>
          <w:p w:rsidR="006A019D" w:rsidRPr="0086421C" w:rsidRDefault="006A019D" w:rsidP="006A019D">
            <w:pPr>
              <w:spacing w:after="0" w:line="300" w:lineRule="atLeast"/>
              <w:rPr>
                <w:rFonts w:ascii="Arial Narrow" w:hAnsi="Arial Narrow"/>
                <w:b/>
              </w:rPr>
            </w:pPr>
          </w:p>
        </w:tc>
        <w:tc>
          <w:tcPr>
            <w:tcW w:w="3827" w:type="dxa"/>
            <w:tcPrChange w:id="438" w:author="Tanner Jacqueline" w:date="2023-04-24T14:53:00Z">
              <w:tcPr>
                <w:tcW w:w="3402" w:type="dxa"/>
              </w:tcPr>
            </w:tcPrChange>
          </w:tcPr>
          <w:p w:rsidR="006A019D" w:rsidRPr="0086421C" w:rsidRDefault="006A019D" w:rsidP="006A019D">
            <w:pPr>
              <w:spacing w:after="0" w:line="300" w:lineRule="atLeast"/>
              <w:rPr>
                <w:rFonts w:ascii="Arial Narrow" w:hAnsi="Arial Narrow"/>
                <w:b/>
              </w:rPr>
            </w:pPr>
          </w:p>
        </w:tc>
        <w:tc>
          <w:tcPr>
            <w:tcW w:w="1989" w:type="dxa"/>
            <w:tcPrChange w:id="439" w:author="Tanner Jacqueline" w:date="2023-04-24T14:53:00Z">
              <w:tcPr>
                <w:tcW w:w="1417" w:type="dxa"/>
              </w:tcPr>
            </w:tcPrChange>
          </w:tcPr>
          <w:p w:rsidR="006A019D" w:rsidRPr="0086421C" w:rsidRDefault="006A019D" w:rsidP="006A019D">
            <w:pPr>
              <w:spacing w:after="0" w:line="300" w:lineRule="atLeast"/>
              <w:rPr>
                <w:rFonts w:ascii="Arial Narrow" w:hAnsi="Arial Narrow"/>
                <w:b/>
              </w:rPr>
            </w:pPr>
          </w:p>
        </w:tc>
      </w:tr>
      <w:tr w:rsidR="006A019D" w:rsidTr="006A019D">
        <w:trPr>
          <w:trPrChange w:id="440" w:author="Tanner Jacqueline" w:date="2023-04-24T14:53:00Z">
            <w:trPr>
              <w:gridAfter w:val="0"/>
            </w:trPr>
          </w:trPrChange>
        </w:trPr>
        <w:tc>
          <w:tcPr>
            <w:tcW w:w="4673" w:type="dxa"/>
            <w:tcPrChange w:id="441"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1</w:t>
            </w:r>
            <w:r>
              <w:rPr>
                <w:rFonts w:ascii="Arial Narrow" w:hAnsi="Arial Narrow"/>
              </w:rPr>
              <w:t xml:space="preserve"> </w:t>
            </w:r>
            <w:r w:rsidRPr="0086421C">
              <w:rPr>
                <w:rFonts w:ascii="Arial Narrow" w:hAnsi="Arial Narrow"/>
              </w:rPr>
              <w:t>Der Stadtrat kann seine Vorlagen in den Kommissionen durch</w:t>
            </w:r>
            <w:r>
              <w:rPr>
                <w:rFonts w:ascii="Arial Narrow" w:hAnsi="Arial Narrow"/>
              </w:rPr>
              <w:t xml:space="preserve"> ein Mitglied vertreten lassen.</w:t>
            </w:r>
          </w:p>
        </w:tc>
        <w:tc>
          <w:tcPr>
            <w:tcW w:w="4253" w:type="dxa"/>
            <w:tcPrChange w:id="442"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43"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44"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45" w:author="Tanner Jacqueline" w:date="2023-04-24T14:53:00Z">
            <w:trPr>
              <w:gridAfter w:val="0"/>
            </w:trPr>
          </w:trPrChange>
        </w:trPr>
        <w:tc>
          <w:tcPr>
            <w:tcW w:w="4673" w:type="dxa"/>
            <w:tcPrChange w:id="446" w:author="Tanner Jacqueline" w:date="2023-04-24T14:53:00Z">
              <w:tcPr>
                <w:tcW w:w="5670" w:type="dxa"/>
              </w:tcPr>
            </w:tcPrChange>
          </w:tcPr>
          <w:p w:rsidR="006A019D" w:rsidRPr="0086421C" w:rsidRDefault="006A019D" w:rsidP="006A019D">
            <w:pPr>
              <w:spacing w:after="0" w:line="300" w:lineRule="atLeast"/>
              <w:rPr>
                <w:rFonts w:ascii="Arial Narrow" w:hAnsi="Arial Narrow"/>
              </w:rPr>
            </w:pPr>
            <w:r w:rsidRPr="0086421C">
              <w:rPr>
                <w:rFonts w:ascii="Arial Narrow" w:hAnsi="Arial Narrow"/>
                <w:vertAlign w:val="superscript"/>
              </w:rPr>
              <w:t>2</w:t>
            </w:r>
            <w:r>
              <w:rPr>
                <w:rFonts w:ascii="Arial Narrow" w:hAnsi="Arial Narrow"/>
              </w:rPr>
              <w:t xml:space="preserve"> </w:t>
            </w:r>
            <w:r w:rsidRPr="0086421C">
              <w:rPr>
                <w:rFonts w:ascii="Arial Narrow" w:hAnsi="Arial Narrow"/>
              </w:rPr>
              <w:t>Vor einem Ablehnungs- oder Änderungsantrag ist dem Stadtrat die Möglichkeit zur Stellungna</w:t>
            </w:r>
            <w:r>
              <w:rPr>
                <w:rFonts w:ascii="Arial Narrow" w:hAnsi="Arial Narrow"/>
              </w:rPr>
              <w:t>hme in der Kommission zu geben.</w:t>
            </w:r>
          </w:p>
        </w:tc>
        <w:tc>
          <w:tcPr>
            <w:tcW w:w="4253" w:type="dxa"/>
            <w:tcPrChange w:id="447" w:author="Tanner Jacqueline" w:date="2023-04-24T14:53:00Z">
              <w:tcPr>
                <w:tcW w:w="4253" w:type="dxa"/>
              </w:tcPr>
            </w:tcPrChange>
          </w:tcPr>
          <w:p w:rsidR="006A019D" w:rsidRPr="0086421C" w:rsidRDefault="006A019D" w:rsidP="006A019D">
            <w:pPr>
              <w:spacing w:after="0" w:line="300" w:lineRule="atLeast"/>
              <w:rPr>
                <w:rFonts w:ascii="Arial Narrow" w:hAnsi="Arial Narrow"/>
              </w:rPr>
            </w:pPr>
          </w:p>
        </w:tc>
        <w:tc>
          <w:tcPr>
            <w:tcW w:w="3827" w:type="dxa"/>
            <w:tcPrChange w:id="448" w:author="Tanner Jacqueline" w:date="2023-04-24T14:53:00Z">
              <w:tcPr>
                <w:tcW w:w="3402" w:type="dxa"/>
              </w:tcPr>
            </w:tcPrChange>
          </w:tcPr>
          <w:p w:rsidR="006A019D" w:rsidRPr="0086421C" w:rsidRDefault="006A019D" w:rsidP="006A019D">
            <w:pPr>
              <w:spacing w:after="0" w:line="300" w:lineRule="atLeast"/>
              <w:rPr>
                <w:rFonts w:ascii="Arial Narrow" w:hAnsi="Arial Narrow"/>
              </w:rPr>
            </w:pPr>
          </w:p>
        </w:tc>
        <w:tc>
          <w:tcPr>
            <w:tcW w:w="1989" w:type="dxa"/>
            <w:tcPrChange w:id="449" w:author="Tanner Jacqueline" w:date="2023-04-24T14:53:00Z">
              <w:tcPr>
                <w:tcW w:w="1417" w:type="dxa"/>
              </w:tcPr>
            </w:tcPrChange>
          </w:tcPr>
          <w:p w:rsidR="006A019D" w:rsidRPr="0086421C" w:rsidRDefault="006A019D" w:rsidP="006A019D">
            <w:pPr>
              <w:spacing w:after="0" w:line="300" w:lineRule="atLeast"/>
              <w:rPr>
                <w:rFonts w:ascii="Arial Narrow" w:hAnsi="Arial Narrow"/>
              </w:rPr>
            </w:pPr>
          </w:p>
        </w:tc>
      </w:tr>
      <w:tr w:rsidR="006A019D" w:rsidTr="006A019D">
        <w:trPr>
          <w:trPrChange w:id="450" w:author="Tanner Jacqueline" w:date="2023-04-24T14:53:00Z">
            <w:trPr>
              <w:gridAfter w:val="0"/>
            </w:trPr>
          </w:trPrChange>
        </w:trPr>
        <w:tc>
          <w:tcPr>
            <w:tcW w:w="4673" w:type="dxa"/>
            <w:tcPrChange w:id="451" w:author="Tanner Jacqueline" w:date="2023-04-24T14:53:00Z">
              <w:tcPr>
                <w:tcW w:w="5670" w:type="dxa"/>
              </w:tcPr>
            </w:tcPrChange>
          </w:tcPr>
          <w:p w:rsidR="006A019D" w:rsidRPr="002369F4" w:rsidRDefault="006A019D" w:rsidP="006A019D">
            <w:pPr>
              <w:spacing w:after="0" w:line="300" w:lineRule="atLeast"/>
              <w:rPr>
                <w:rFonts w:ascii="Arial Narrow" w:hAnsi="Arial Narrow"/>
              </w:rPr>
            </w:pPr>
            <w:r w:rsidRPr="0086421C">
              <w:rPr>
                <w:rFonts w:ascii="Arial Narrow" w:hAnsi="Arial Narrow"/>
                <w:vertAlign w:val="superscript"/>
              </w:rPr>
              <w:t>3</w:t>
            </w:r>
            <w:r>
              <w:rPr>
                <w:rFonts w:ascii="Arial Narrow" w:hAnsi="Arial Narrow"/>
              </w:rPr>
              <w:t xml:space="preserve"> </w:t>
            </w:r>
            <w:r w:rsidRPr="0086421C">
              <w:rPr>
                <w:rFonts w:ascii="Arial Narrow" w:hAnsi="Arial Narrow"/>
              </w:rPr>
              <w:t>Die Mitglieder können sich durch fachkundige Angestellte oder</w:t>
            </w:r>
            <w:r>
              <w:rPr>
                <w:rFonts w:ascii="Arial Narrow" w:hAnsi="Arial Narrow"/>
              </w:rPr>
              <w:t xml:space="preserve"> durch Dritte begleiten lassen.</w:t>
            </w:r>
          </w:p>
        </w:tc>
        <w:tc>
          <w:tcPr>
            <w:tcW w:w="4253" w:type="dxa"/>
            <w:tcPrChange w:id="452" w:author="Tanner Jacqueline" w:date="2023-04-24T14:53:00Z">
              <w:tcPr>
                <w:tcW w:w="4253" w:type="dxa"/>
              </w:tcPr>
            </w:tcPrChange>
          </w:tcPr>
          <w:p w:rsidR="006A019D" w:rsidRPr="00A61633" w:rsidRDefault="006A019D" w:rsidP="006A019D">
            <w:pPr>
              <w:spacing w:after="0" w:line="300" w:lineRule="atLeast"/>
              <w:rPr>
                <w:rFonts w:ascii="Arial Narrow" w:hAnsi="Arial Narrow"/>
              </w:rPr>
            </w:pPr>
          </w:p>
        </w:tc>
        <w:tc>
          <w:tcPr>
            <w:tcW w:w="3827" w:type="dxa"/>
            <w:tcPrChange w:id="453" w:author="Tanner Jacqueline" w:date="2023-04-24T14:53:00Z">
              <w:tcPr>
                <w:tcW w:w="3402" w:type="dxa"/>
              </w:tcPr>
            </w:tcPrChange>
          </w:tcPr>
          <w:p w:rsidR="006A019D" w:rsidRPr="00A61633" w:rsidRDefault="006A019D" w:rsidP="006A019D">
            <w:pPr>
              <w:spacing w:after="0" w:line="300" w:lineRule="atLeast"/>
              <w:rPr>
                <w:rFonts w:ascii="Arial Narrow" w:hAnsi="Arial Narrow"/>
              </w:rPr>
            </w:pPr>
          </w:p>
        </w:tc>
        <w:tc>
          <w:tcPr>
            <w:tcW w:w="1989" w:type="dxa"/>
            <w:tcPrChange w:id="454" w:author="Tanner Jacqueline" w:date="2023-04-24T14:53:00Z">
              <w:tcPr>
                <w:tcW w:w="1417" w:type="dxa"/>
              </w:tcPr>
            </w:tcPrChange>
          </w:tcPr>
          <w:p w:rsidR="006A019D" w:rsidRPr="00A61633" w:rsidRDefault="006A019D" w:rsidP="006A019D">
            <w:pPr>
              <w:spacing w:after="0" w:line="300" w:lineRule="atLeast"/>
              <w:rPr>
                <w:rFonts w:ascii="Arial Narrow" w:hAnsi="Arial Narrow"/>
              </w:rPr>
            </w:pPr>
          </w:p>
        </w:tc>
      </w:tr>
      <w:tr w:rsidR="005F4640" w:rsidTr="006A019D">
        <w:trPr>
          <w:trPrChange w:id="455" w:author="Tanner Jacqueline" w:date="2023-04-24T14:53:00Z">
            <w:trPr>
              <w:gridAfter w:val="0"/>
            </w:trPr>
          </w:trPrChange>
        </w:trPr>
        <w:tc>
          <w:tcPr>
            <w:tcW w:w="4673" w:type="dxa"/>
            <w:tcPrChange w:id="456"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86421C">
              <w:rPr>
                <w:rFonts w:ascii="Arial Narrow" w:hAnsi="Arial Narrow"/>
                <w:vertAlign w:val="superscript"/>
              </w:rPr>
              <w:t>4</w:t>
            </w:r>
            <w:r>
              <w:rPr>
                <w:rFonts w:ascii="Arial Narrow" w:hAnsi="Arial Narrow"/>
                <w:vertAlign w:val="superscript"/>
              </w:rPr>
              <w:t xml:space="preserve"> </w:t>
            </w:r>
            <w:r w:rsidRPr="0086421C">
              <w:rPr>
                <w:rFonts w:ascii="Arial Narrow" w:hAnsi="Arial Narrow"/>
              </w:rPr>
              <w:t>Der Stadtrat kann mit Zustimmung des Kommissionspräsidiums seine Vorlage durch Angestellte vertreten lassen.</w:t>
            </w:r>
          </w:p>
        </w:tc>
        <w:tc>
          <w:tcPr>
            <w:tcW w:w="4253" w:type="dxa"/>
            <w:tcPrChange w:id="45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86421C">
              <w:rPr>
                <w:rFonts w:ascii="Arial Narrow" w:hAnsi="Arial Narrow"/>
                <w:vertAlign w:val="superscript"/>
              </w:rPr>
              <w:t>4</w:t>
            </w:r>
            <w:r>
              <w:rPr>
                <w:rFonts w:ascii="Arial Narrow" w:hAnsi="Arial Narrow"/>
                <w:vertAlign w:val="superscript"/>
              </w:rPr>
              <w:t xml:space="preserve"> </w:t>
            </w:r>
            <w:r w:rsidRPr="0086421C">
              <w:rPr>
                <w:rFonts w:ascii="Arial Narrow" w:hAnsi="Arial Narrow"/>
              </w:rPr>
              <w:t>Der Stadtrat kann mit Zustimmung des Kommissionspräsidiums seine Vorlage</w:t>
            </w:r>
            <w:ins w:id="458" w:author="Tanner Jacqueline" w:date="2023-04-24T14:01:00Z">
              <w:r>
                <w:rPr>
                  <w:rFonts w:ascii="Arial Narrow" w:hAnsi="Arial Narrow"/>
                </w:rPr>
                <w:t>n</w:t>
              </w:r>
            </w:ins>
            <w:r w:rsidRPr="0086421C">
              <w:rPr>
                <w:rFonts w:ascii="Arial Narrow" w:hAnsi="Arial Narrow"/>
              </w:rPr>
              <w:t xml:space="preserve"> durch Angestellte vertreten lassen.</w:t>
            </w:r>
          </w:p>
        </w:tc>
        <w:tc>
          <w:tcPr>
            <w:tcW w:w="3827" w:type="dxa"/>
            <w:tcPrChange w:id="45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60" w:author="Tanner Jacqueline" w:date="2023-04-24T14:53:00Z">
              <w:tcPr>
                <w:tcW w:w="1417" w:type="dxa"/>
              </w:tcPr>
            </w:tcPrChange>
          </w:tcPr>
          <w:p w:rsidR="005F4640" w:rsidRPr="00A61633" w:rsidRDefault="005F4640" w:rsidP="005F4640">
            <w:pPr>
              <w:rPr>
                <w:rFonts w:ascii="Arial Narrow" w:hAnsi="Arial Narrow"/>
              </w:rPr>
            </w:pPr>
            <w:r>
              <w:rPr>
                <w:rFonts w:ascii="Arial Narrow" w:hAnsi="Arial Narrow"/>
              </w:rPr>
              <w:t>Korrektur-Antrag</w:t>
            </w:r>
          </w:p>
        </w:tc>
      </w:tr>
      <w:tr w:rsidR="005F4640" w:rsidTr="006A019D">
        <w:trPr>
          <w:trPrChange w:id="461" w:author="Tanner Jacqueline" w:date="2023-04-24T14:53:00Z">
            <w:trPr>
              <w:gridAfter w:val="0"/>
            </w:trPr>
          </w:trPrChange>
        </w:trPr>
        <w:tc>
          <w:tcPr>
            <w:tcW w:w="4673" w:type="dxa"/>
            <w:tcPrChange w:id="462" w:author="Tanner Jacqueline" w:date="2023-04-24T14:53:00Z">
              <w:tcPr>
                <w:tcW w:w="5670" w:type="dxa"/>
              </w:tcPr>
            </w:tcPrChange>
          </w:tcPr>
          <w:p w:rsidR="005F4640" w:rsidRPr="0086421C" w:rsidRDefault="005F4640" w:rsidP="005F4640">
            <w:pPr>
              <w:spacing w:after="0" w:line="300" w:lineRule="atLeast"/>
              <w:rPr>
                <w:rFonts w:ascii="Arial Narrow" w:hAnsi="Arial Narrow"/>
                <w:b/>
                <w:vertAlign w:val="superscript"/>
              </w:rPr>
            </w:pPr>
            <w:r w:rsidRPr="0086421C">
              <w:rPr>
                <w:rFonts w:ascii="Arial Narrow" w:hAnsi="Arial Narrow"/>
                <w:b/>
              </w:rPr>
              <w:t>Art. 16 Kommissionen: g. Herausgabe von Unterlagen und Auskünften</w:t>
            </w:r>
          </w:p>
        </w:tc>
        <w:tc>
          <w:tcPr>
            <w:tcW w:w="4253" w:type="dxa"/>
            <w:tcPrChange w:id="463" w:author="Tanner Jacqueline" w:date="2023-04-24T14:53:00Z">
              <w:tcPr>
                <w:tcW w:w="4253" w:type="dxa"/>
              </w:tcPr>
            </w:tcPrChange>
          </w:tcPr>
          <w:p w:rsidR="005F4640" w:rsidRPr="0086421C" w:rsidRDefault="005F4640" w:rsidP="005F4640">
            <w:pPr>
              <w:spacing w:after="0" w:line="300" w:lineRule="atLeast"/>
              <w:rPr>
                <w:rFonts w:ascii="Arial Narrow" w:hAnsi="Arial Narrow"/>
                <w:b/>
              </w:rPr>
            </w:pPr>
          </w:p>
        </w:tc>
        <w:tc>
          <w:tcPr>
            <w:tcW w:w="3827" w:type="dxa"/>
            <w:tcPrChange w:id="464" w:author="Tanner Jacqueline" w:date="2023-04-24T14:53:00Z">
              <w:tcPr>
                <w:tcW w:w="3402" w:type="dxa"/>
              </w:tcPr>
            </w:tcPrChange>
          </w:tcPr>
          <w:p w:rsidR="005F4640" w:rsidRPr="0086421C" w:rsidRDefault="005F4640" w:rsidP="005F4640">
            <w:pPr>
              <w:spacing w:after="0" w:line="300" w:lineRule="atLeast"/>
              <w:rPr>
                <w:rFonts w:ascii="Arial Narrow" w:hAnsi="Arial Narrow"/>
                <w:b/>
              </w:rPr>
            </w:pPr>
          </w:p>
        </w:tc>
        <w:tc>
          <w:tcPr>
            <w:tcW w:w="1989" w:type="dxa"/>
            <w:tcPrChange w:id="465" w:author="Tanner Jacqueline" w:date="2023-04-24T14:53:00Z">
              <w:tcPr>
                <w:tcW w:w="1417" w:type="dxa"/>
              </w:tcPr>
            </w:tcPrChange>
          </w:tcPr>
          <w:p w:rsidR="005F4640" w:rsidRPr="0086421C" w:rsidRDefault="005F4640" w:rsidP="005F4640">
            <w:pPr>
              <w:spacing w:after="0" w:line="300" w:lineRule="atLeast"/>
              <w:rPr>
                <w:rFonts w:ascii="Arial Narrow" w:hAnsi="Arial Narrow"/>
                <w:b/>
              </w:rPr>
            </w:pPr>
          </w:p>
        </w:tc>
      </w:tr>
      <w:tr w:rsidR="005F4640" w:rsidTr="006A019D">
        <w:trPr>
          <w:trPrChange w:id="466" w:author="Tanner Jacqueline" w:date="2023-04-24T14:53:00Z">
            <w:trPr>
              <w:gridAfter w:val="0"/>
            </w:trPr>
          </w:trPrChange>
        </w:trPr>
        <w:tc>
          <w:tcPr>
            <w:tcW w:w="4673" w:type="dxa"/>
            <w:tcPrChange w:id="467" w:author="Tanner Jacqueline" w:date="2023-04-24T14:53:00Z">
              <w:tcPr>
                <w:tcW w:w="5670" w:type="dxa"/>
              </w:tcPr>
            </w:tcPrChange>
          </w:tcPr>
          <w:p w:rsidR="005F4640" w:rsidRPr="0086421C" w:rsidRDefault="005F4640" w:rsidP="005F4640">
            <w:pPr>
              <w:spacing w:after="0" w:line="300" w:lineRule="atLeast"/>
              <w:rPr>
                <w:rFonts w:ascii="Arial Narrow" w:hAnsi="Arial Narrow"/>
              </w:rPr>
            </w:pPr>
            <w:r w:rsidRPr="0086421C">
              <w:rPr>
                <w:rFonts w:ascii="Arial Narrow" w:hAnsi="Arial Narrow"/>
                <w:vertAlign w:val="superscript"/>
              </w:rPr>
              <w:t>1</w:t>
            </w:r>
            <w:r>
              <w:rPr>
                <w:rFonts w:ascii="Arial Narrow" w:hAnsi="Arial Narrow"/>
              </w:rPr>
              <w:t xml:space="preserve"> </w:t>
            </w:r>
            <w:r w:rsidRPr="0086421C">
              <w:rPr>
                <w:rFonts w:ascii="Arial Narrow" w:hAnsi="Arial Narrow"/>
              </w:rPr>
              <w:t>Die Kommissionen erhalten</w:t>
            </w:r>
          </w:p>
          <w:p w:rsidR="005F4640" w:rsidRPr="0086421C" w:rsidRDefault="005F4640" w:rsidP="005F4640">
            <w:pPr>
              <w:pStyle w:val="Listenabsatz"/>
              <w:numPr>
                <w:ilvl w:val="0"/>
                <w:numId w:val="11"/>
              </w:numPr>
              <w:spacing w:after="0" w:line="300" w:lineRule="atLeast"/>
              <w:rPr>
                <w:rFonts w:ascii="Arial Narrow" w:hAnsi="Arial Narrow"/>
              </w:rPr>
            </w:pPr>
            <w:r w:rsidRPr="0086421C">
              <w:rPr>
                <w:rFonts w:ascii="Arial Narrow" w:hAnsi="Arial Narrow"/>
              </w:rPr>
              <w:t>vom Stadtrat die für ihre Prüfung erforderlichen Unterlagen;</w:t>
            </w:r>
          </w:p>
          <w:p w:rsidR="005F4640" w:rsidRPr="0086421C" w:rsidRDefault="005F4640" w:rsidP="005F4640">
            <w:pPr>
              <w:pStyle w:val="Listenabsatz"/>
              <w:numPr>
                <w:ilvl w:val="0"/>
                <w:numId w:val="11"/>
              </w:numPr>
              <w:spacing w:after="0" w:line="300" w:lineRule="atLeast"/>
              <w:rPr>
                <w:rFonts w:ascii="Arial Narrow" w:hAnsi="Arial Narrow"/>
              </w:rPr>
            </w:pPr>
            <w:r w:rsidRPr="0086421C">
              <w:rPr>
                <w:rFonts w:ascii="Arial Narrow" w:hAnsi="Arial Narrow"/>
              </w:rPr>
              <w:t>in Absprache mit dem Stadtrat die für ihre Prüfung erforderlichen Auskünfte von der Stadtverwaltung.</w:t>
            </w:r>
          </w:p>
        </w:tc>
        <w:tc>
          <w:tcPr>
            <w:tcW w:w="4253" w:type="dxa"/>
            <w:tcPrChange w:id="4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46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7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471" w:author="Tanner Jacqueline" w:date="2023-04-24T14:53:00Z">
            <w:trPr>
              <w:gridAfter w:val="0"/>
            </w:trPr>
          </w:trPrChange>
        </w:trPr>
        <w:tc>
          <w:tcPr>
            <w:tcW w:w="4673" w:type="dxa"/>
            <w:tcPrChange w:id="472" w:author="Tanner Jacqueline" w:date="2023-04-24T14:53:00Z">
              <w:tcPr>
                <w:tcW w:w="5670" w:type="dxa"/>
              </w:tcPr>
            </w:tcPrChange>
          </w:tcPr>
          <w:p w:rsidR="005F4640" w:rsidRPr="0086421C" w:rsidRDefault="005F4640" w:rsidP="005F4640">
            <w:pPr>
              <w:spacing w:after="0" w:line="300" w:lineRule="atLeast"/>
              <w:rPr>
                <w:rFonts w:ascii="Arial Narrow" w:hAnsi="Arial Narrow"/>
              </w:rPr>
            </w:pPr>
            <w:r w:rsidRPr="0086421C">
              <w:rPr>
                <w:rFonts w:ascii="Arial Narrow" w:hAnsi="Arial Narrow"/>
                <w:vertAlign w:val="superscript"/>
              </w:rPr>
              <w:t>2</w:t>
            </w:r>
            <w:r>
              <w:rPr>
                <w:rFonts w:ascii="Arial Narrow" w:hAnsi="Arial Narrow"/>
              </w:rPr>
              <w:t xml:space="preserve"> </w:t>
            </w:r>
            <w:r w:rsidRPr="0086421C">
              <w:rPr>
                <w:rFonts w:ascii="Arial Narrow" w:hAnsi="Arial Narrow"/>
              </w:rPr>
              <w:t>Der Stadtrat schränkt die Herausgabe von Unterlagen und die Erteilung von Auskünften ein, soweit ein überwiegendes öffentliches oder pr</w:t>
            </w:r>
            <w:r>
              <w:rPr>
                <w:rFonts w:ascii="Arial Narrow" w:hAnsi="Arial Narrow"/>
              </w:rPr>
              <w:t>ivates Interesse dies gebietet.</w:t>
            </w:r>
          </w:p>
        </w:tc>
        <w:tc>
          <w:tcPr>
            <w:tcW w:w="4253" w:type="dxa"/>
            <w:tcPrChange w:id="47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47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7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476" w:author="Tanner Jacqueline" w:date="2023-04-24T14:53:00Z">
            <w:trPr>
              <w:gridAfter w:val="0"/>
            </w:trPr>
          </w:trPrChange>
        </w:trPr>
        <w:tc>
          <w:tcPr>
            <w:tcW w:w="4673" w:type="dxa"/>
            <w:tcPrChange w:id="477" w:author="Tanner Jacqueline" w:date="2023-04-24T14:53:00Z">
              <w:tcPr>
                <w:tcW w:w="5670" w:type="dxa"/>
              </w:tcPr>
            </w:tcPrChange>
          </w:tcPr>
          <w:p w:rsidR="005F4640" w:rsidRPr="0086421C" w:rsidRDefault="005F4640" w:rsidP="005F4640">
            <w:pPr>
              <w:spacing w:after="0" w:line="300" w:lineRule="atLeast"/>
              <w:rPr>
                <w:rFonts w:ascii="Arial Narrow" w:hAnsi="Arial Narrow"/>
                <w:b/>
              </w:rPr>
            </w:pPr>
            <w:r w:rsidRPr="0086421C">
              <w:rPr>
                <w:rFonts w:ascii="Arial Narrow" w:hAnsi="Arial Narrow"/>
                <w:b/>
              </w:rPr>
              <w:t xml:space="preserve">Art. 17 Kommissionen: </w:t>
            </w:r>
            <w:r>
              <w:rPr>
                <w:rFonts w:ascii="Arial Narrow" w:hAnsi="Arial Narrow"/>
                <w:b/>
              </w:rPr>
              <w:t>h. Protokolle</w:t>
            </w:r>
          </w:p>
        </w:tc>
        <w:tc>
          <w:tcPr>
            <w:tcW w:w="4253" w:type="dxa"/>
            <w:tcPrChange w:id="478" w:author="Tanner Jacqueline" w:date="2023-04-24T14:53:00Z">
              <w:tcPr>
                <w:tcW w:w="4253" w:type="dxa"/>
              </w:tcPr>
            </w:tcPrChange>
          </w:tcPr>
          <w:p w:rsidR="005F4640" w:rsidRPr="0086421C" w:rsidRDefault="005F4640" w:rsidP="005F4640">
            <w:pPr>
              <w:spacing w:after="0" w:line="300" w:lineRule="atLeast"/>
              <w:rPr>
                <w:rFonts w:ascii="Arial Narrow" w:hAnsi="Arial Narrow"/>
                <w:b/>
              </w:rPr>
            </w:pPr>
          </w:p>
        </w:tc>
        <w:tc>
          <w:tcPr>
            <w:tcW w:w="3827" w:type="dxa"/>
            <w:tcPrChange w:id="479" w:author="Tanner Jacqueline" w:date="2023-04-24T14:53:00Z">
              <w:tcPr>
                <w:tcW w:w="3402" w:type="dxa"/>
              </w:tcPr>
            </w:tcPrChange>
          </w:tcPr>
          <w:p w:rsidR="005F4640" w:rsidRPr="0086421C" w:rsidRDefault="005F4640" w:rsidP="005F4640">
            <w:pPr>
              <w:spacing w:after="0" w:line="300" w:lineRule="atLeast"/>
              <w:rPr>
                <w:rFonts w:ascii="Arial Narrow" w:hAnsi="Arial Narrow"/>
                <w:b/>
              </w:rPr>
            </w:pPr>
          </w:p>
        </w:tc>
        <w:tc>
          <w:tcPr>
            <w:tcW w:w="1989" w:type="dxa"/>
            <w:tcPrChange w:id="480" w:author="Tanner Jacqueline" w:date="2023-04-24T14:53:00Z">
              <w:tcPr>
                <w:tcW w:w="1417" w:type="dxa"/>
              </w:tcPr>
            </w:tcPrChange>
          </w:tcPr>
          <w:p w:rsidR="005F4640" w:rsidRPr="0086421C" w:rsidRDefault="005F4640" w:rsidP="005F4640">
            <w:pPr>
              <w:spacing w:after="0" w:line="300" w:lineRule="atLeast"/>
              <w:rPr>
                <w:rFonts w:ascii="Arial Narrow" w:hAnsi="Arial Narrow"/>
                <w:b/>
              </w:rPr>
            </w:pPr>
          </w:p>
        </w:tc>
      </w:tr>
      <w:tr w:rsidR="005F4640" w:rsidTr="006A019D">
        <w:trPr>
          <w:trPrChange w:id="481" w:author="Tanner Jacqueline" w:date="2023-04-24T14:53:00Z">
            <w:trPr>
              <w:gridAfter w:val="0"/>
            </w:trPr>
          </w:trPrChange>
        </w:trPr>
        <w:tc>
          <w:tcPr>
            <w:tcW w:w="4673" w:type="dxa"/>
            <w:tcPrChange w:id="482" w:author="Tanner Jacqueline" w:date="2023-04-24T14:53:00Z">
              <w:tcPr>
                <w:tcW w:w="5670" w:type="dxa"/>
              </w:tcPr>
            </w:tcPrChange>
          </w:tcPr>
          <w:p w:rsidR="005F4640" w:rsidRPr="0086421C" w:rsidRDefault="005F4640" w:rsidP="005F4640">
            <w:pPr>
              <w:spacing w:after="0" w:line="300" w:lineRule="atLeast"/>
              <w:rPr>
                <w:rFonts w:ascii="Arial Narrow" w:hAnsi="Arial Narrow"/>
              </w:rPr>
            </w:pPr>
            <w:r w:rsidRPr="00745C12">
              <w:rPr>
                <w:rFonts w:ascii="Arial Narrow" w:hAnsi="Arial Narrow"/>
                <w:vertAlign w:val="superscript"/>
              </w:rPr>
              <w:lastRenderedPageBreak/>
              <w:t>1</w:t>
            </w:r>
            <w:r>
              <w:rPr>
                <w:rFonts w:ascii="Arial Narrow" w:hAnsi="Arial Narrow"/>
              </w:rPr>
              <w:t xml:space="preserve"> </w:t>
            </w:r>
            <w:r w:rsidRPr="0086421C">
              <w:rPr>
                <w:rFonts w:ascii="Arial Narrow" w:hAnsi="Arial Narrow"/>
              </w:rPr>
              <w:t xml:space="preserve">Es wird </w:t>
            </w:r>
            <w:r>
              <w:rPr>
                <w:rFonts w:ascii="Arial Narrow" w:hAnsi="Arial Narrow"/>
              </w:rPr>
              <w:t>ein Beschlussprotokoll geführt.</w:t>
            </w:r>
          </w:p>
        </w:tc>
        <w:tc>
          <w:tcPr>
            <w:tcW w:w="4253" w:type="dxa"/>
            <w:tcPrChange w:id="48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48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8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486" w:author="Tanner Jacqueline" w:date="2023-04-24T14:53:00Z">
            <w:trPr>
              <w:gridAfter w:val="0"/>
            </w:trPr>
          </w:trPrChange>
        </w:trPr>
        <w:tc>
          <w:tcPr>
            <w:tcW w:w="4673" w:type="dxa"/>
            <w:tcPrChange w:id="487" w:author="Tanner Jacqueline" w:date="2023-04-24T14:53:00Z">
              <w:tcPr>
                <w:tcW w:w="5670" w:type="dxa"/>
              </w:tcPr>
            </w:tcPrChange>
          </w:tcPr>
          <w:p w:rsidR="005F4640" w:rsidRPr="0086421C"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86421C">
              <w:rPr>
                <w:rFonts w:ascii="Arial Narrow" w:hAnsi="Arial Narrow"/>
              </w:rPr>
              <w:t>Die Protokolle werden von der protokoll</w:t>
            </w:r>
            <w:r>
              <w:rPr>
                <w:rFonts w:ascii="Arial Narrow" w:hAnsi="Arial Narrow"/>
              </w:rPr>
              <w:t>führenden Person unterzeichnet.</w:t>
            </w:r>
          </w:p>
        </w:tc>
        <w:tc>
          <w:tcPr>
            <w:tcW w:w="4253" w:type="dxa"/>
            <w:tcPrChange w:id="48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48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9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491" w:author="Tanner Jacqueline" w:date="2023-04-24T14:53:00Z">
            <w:trPr>
              <w:gridAfter w:val="0"/>
            </w:trPr>
          </w:trPrChange>
        </w:trPr>
        <w:tc>
          <w:tcPr>
            <w:tcW w:w="4673" w:type="dxa"/>
            <w:tcPrChange w:id="492"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86421C">
              <w:rPr>
                <w:rFonts w:ascii="Arial Narrow" w:hAnsi="Arial Narrow"/>
              </w:rPr>
              <w:t>Die Protokolle sind an der nächstmöglichen Ko</w:t>
            </w:r>
            <w:r>
              <w:rPr>
                <w:rFonts w:ascii="Arial Narrow" w:hAnsi="Arial Narrow"/>
              </w:rPr>
              <w:t>mmissionssitzung zu genehmigen.</w:t>
            </w:r>
          </w:p>
        </w:tc>
        <w:tc>
          <w:tcPr>
            <w:tcW w:w="4253" w:type="dxa"/>
            <w:tcPrChange w:id="49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49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49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496" w:author="Tanner Jacqueline" w:date="2023-04-24T14:53:00Z">
            <w:trPr>
              <w:gridAfter w:val="0"/>
            </w:trPr>
          </w:trPrChange>
        </w:trPr>
        <w:tc>
          <w:tcPr>
            <w:tcW w:w="4673" w:type="dxa"/>
            <w:tcPrChange w:id="497"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w:t>
            </w:r>
            <w:r w:rsidRPr="0086421C">
              <w:rPr>
                <w:rFonts w:ascii="Arial Narrow" w:hAnsi="Arial Narrow"/>
              </w:rPr>
              <w:t>Die Protokolle der Kommissionen werden allen Mitgliedern des Gemeinderates, dem Ratssekretariat sowie dem Stadtrat sofort nach Fertigstellung (elektronisch) zugänglich gemacht, unter dem Vorbehalt der Genehmigung gemäss Abs. 3. Im Übrigen sind die Protokolle nicht öffentlich.</w:t>
            </w:r>
          </w:p>
        </w:tc>
        <w:tc>
          <w:tcPr>
            <w:tcW w:w="4253" w:type="dxa"/>
            <w:tcPrChange w:id="49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w:t>
            </w:r>
            <w:r w:rsidRPr="0086421C">
              <w:rPr>
                <w:rFonts w:ascii="Arial Narrow" w:hAnsi="Arial Narrow"/>
              </w:rPr>
              <w:t>Die Protokolle der Kommissionen werden allen Mitgliedern des Gemeinderat</w:t>
            </w:r>
            <w:del w:id="499" w:author="Tanner Jacqueline" w:date="2023-04-24T12:45:00Z">
              <w:r w:rsidRPr="0086421C">
                <w:rPr>
                  <w:rFonts w:ascii="Arial Narrow" w:hAnsi="Arial Narrow"/>
                </w:rPr>
                <w:delText>e</w:delText>
              </w:r>
            </w:del>
            <w:r w:rsidRPr="0086421C">
              <w:rPr>
                <w:rFonts w:ascii="Arial Narrow" w:hAnsi="Arial Narrow"/>
              </w:rPr>
              <w:t>s, dem Ratssekretariat sowie dem Stadtrat sofort nach Fertigstellung (elektronisch) zugänglich gemacht, unter dem Vorbehalt der Genehmigung gemäss Abs. 3. Im Übrigen sind die Protokolle nicht öffentlich.</w:t>
            </w:r>
          </w:p>
        </w:tc>
        <w:tc>
          <w:tcPr>
            <w:tcW w:w="3827" w:type="dxa"/>
            <w:tcPrChange w:id="50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01" w:author="Tanner Jacqueline" w:date="2023-04-24T14:53:00Z">
              <w:tcPr>
                <w:tcW w:w="1417" w:type="dxa"/>
              </w:tcPr>
            </w:tcPrChange>
          </w:tcPr>
          <w:p w:rsidR="005F4640" w:rsidRPr="00A61633" w:rsidRDefault="005F4640" w:rsidP="005F4640">
            <w:pPr>
              <w:rPr>
                <w:rFonts w:ascii="Arial Narrow" w:hAnsi="Arial Narrow"/>
              </w:rPr>
            </w:pPr>
            <w:r>
              <w:rPr>
                <w:rFonts w:ascii="Arial Narrow" w:hAnsi="Arial Narrow"/>
              </w:rPr>
              <w:t>Korrektur-Antrag</w:t>
            </w:r>
          </w:p>
        </w:tc>
      </w:tr>
      <w:tr w:rsidR="005F4640" w:rsidTr="006A019D">
        <w:trPr>
          <w:trPrChange w:id="502" w:author="Tanner Jacqueline" w:date="2023-04-24T14:53:00Z">
            <w:trPr>
              <w:gridAfter w:val="0"/>
            </w:trPr>
          </w:trPrChange>
        </w:trPr>
        <w:tc>
          <w:tcPr>
            <w:tcW w:w="4673" w:type="dxa"/>
            <w:tcPrChange w:id="503"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18 Kommissionen: i. Geheimhaltungs- und Schweigepflicht</w:t>
            </w:r>
          </w:p>
        </w:tc>
        <w:tc>
          <w:tcPr>
            <w:tcW w:w="4253" w:type="dxa"/>
            <w:tcPrChange w:id="504"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18 Kommissionen: i. Geheimhaltung</w:t>
            </w:r>
            <w:del w:id="505" w:author="Tanner Jacqueline" w:date="2023-04-24T14:02:00Z">
              <w:r w:rsidRPr="00745C12">
                <w:rPr>
                  <w:rFonts w:ascii="Arial Narrow" w:hAnsi="Arial Narrow"/>
                  <w:b/>
                </w:rPr>
                <w:delText>s-</w:delText>
              </w:r>
            </w:del>
            <w:r w:rsidRPr="00745C12">
              <w:rPr>
                <w:rFonts w:ascii="Arial Narrow" w:hAnsi="Arial Narrow"/>
                <w:b/>
              </w:rPr>
              <w:t xml:space="preserve"> und Schweigepflicht</w:t>
            </w:r>
          </w:p>
        </w:tc>
        <w:tc>
          <w:tcPr>
            <w:tcW w:w="3827" w:type="dxa"/>
            <w:tcPrChange w:id="506"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507" w:author="Tanner Jacqueline" w:date="2023-04-24T14:53:00Z">
              <w:tcPr>
                <w:tcW w:w="1417" w:type="dxa"/>
              </w:tcPr>
            </w:tcPrChange>
          </w:tcPr>
          <w:p w:rsidR="005F4640" w:rsidRPr="00A61633" w:rsidRDefault="005F4640" w:rsidP="005F4640">
            <w:pPr>
              <w:rPr>
                <w:rFonts w:ascii="Arial Narrow" w:hAnsi="Arial Narrow"/>
              </w:rPr>
            </w:pPr>
            <w:r>
              <w:rPr>
                <w:rFonts w:ascii="Arial Narrow" w:hAnsi="Arial Narrow"/>
              </w:rPr>
              <w:t>Korrektur-Antrag</w:t>
            </w:r>
          </w:p>
        </w:tc>
      </w:tr>
      <w:tr w:rsidR="005F4640" w:rsidTr="006A019D">
        <w:trPr>
          <w:trPrChange w:id="508" w:author="Tanner Jacqueline" w:date="2023-04-24T14:53:00Z">
            <w:trPr>
              <w:gridAfter w:val="0"/>
            </w:trPr>
          </w:trPrChange>
        </w:trPr>
        <w:tc>
          <w:tcPr>
            <w:tcW w:w="4673" w:type="dxa"/>
            <w:tcPrChange w:id="509"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Die Kommissionen und die Ratsleitung können bestimmte Auskünfte, Feststellungen und Verhandlungen als geheim erklären. Im Sitzungsprotokoll ist der Geheim</w:t>
            </w:r>
            <w:r>
              <w:rPr>
                <w:rFonts w:ascii="Arial Narrow" w:hAnsi="Arial Narrow"/>
              </w:rPr>
              <w:t>haltungsbeschluss festzuhalten.</w:t>
            </w:r>
          </w:p>
        </w:tc>
        <w:tc>
          <w:tcPr>
            <w:tcW w:w="4253" w:type="dxa"/>
            <w:tcPrChange w:id="51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1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1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13" w:author="Tanner Jacqueline" w:date="2023-04-24T14:53:00Z">
            <w:trPr>
              <w:gridAfter w:val="0"/>
            </w:trPr>
          </w:trPrChange>
        </w:trPr>
        <w:tc>
          <w:tcPr>
            <w:tcW w:w="4673" w:type="dxa"/>
            <w:tcPrChange w:id="514"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Die Kommissionsmitglieder unterliegen im Umfang des Geheimhaltungsbeschlusses der Schweigepflicht, auch gegenüber de</w:t>
            </w:r>
            <w:r>
              <w:rPr>
                <w:rFonts w:ascii="Arial Narrow" w:hAnsi="Arial Narrow"/>
              </w:rPr>
              <w:t>n Mitgliedern des Gemeinderats.</w:t>
            </w:r>
          </w:p>
        </w:tc>
        <w:tc>
          <w:tcPr>
            <w:tcW w:w="4253" w:type="dxa"/>
            <w:tcPrChange w:id="51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1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1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18" w:author="Tanner Jacqueline" w:date="2023-04-24T14:53:00Z">
            <w:trPr>
              <w:gridAfter w:val="0"/>
            </w:trPr>
          </w:trPrChange>
        </w:trPr>
        <w:tc>
          <w:tcPr>
            <w:tcW w:w="4673" w:type="dxa"/>
            <w:tcPrChange w:id="519"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Die Kommissionsmitglieder unterliegen im Übrigen der</w:t>
            </w:r>
            <w:r>
              <w:rPr>
                <w:rFonts w:ascii="Arial Narrow" w:hAnsi="Arial Narrow"/>
              </w:rPr>
              <w:t xml:space="preserve"> Schweigepflicht gemäss § 8 GG.</w:t>
            </w:r>
          </w:p>
        </w:tc>
        <w:tc>
          <w:tcPr>
            <w:tcW w:w="4253" w:type="dxa"/>
            <w:tcPrChange w:id="52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2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2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23" w:author="Tanner Jacqueline" w:date="2023-04-24T14:53:00Z">
            <w:trPr>
              <w:gridAfter w:val="0"/>
            </w:trPr>
          </w:trPrChange>
        </w:trPr>
        <w:tc>
          <w:tcPr>
            <w:tcW w:w="4673" w:type="dxa"/>
            <w:tcPrChange w:id="524"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 xml:space="preserve">Art. 19 Kommissionen: </w:t>
            </w:r>
            <w:r>
              <w:rPr>
                <w:rFonts w:ascii="Arial Narrow" w:hAnsi="Arial Narrow"/>
                <w:b/>
              </w:rPr>
              <w:t>j. Unvereinbarkeit und Amtszeit</w:t>
            </w:r>
          </w:p>
        </w:tc>
        <w:tc>
          <w:tcPr>
            <w:tcW w:w="4253" w:type="dxa"/>
            <w:tcPrChange w:id="525"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p>
        </w:tc>
        <w:tc>
          <w:tcPr>
            <w:tcW w:w="3827" w:type="dxa"/>
            <w:tcPrChange w:id="526"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527" w:author="Tanner Jacqueline" w:date="2023-04-24T14:53:00Z">
              <w:tcPr>
                <w:tcW w:w="1417" w:type="dxa"/>
              </w:tcPr>
            </w:tcPrChange>
          </w:tcPr>
          <w:p w:rsidR="005F4640" w:rsidRPr="00745C12" w:rsidRDefault="005F4640" w:rsidP="005F4640">
            <w:pPr>
              <w:spacing w:after="0" w:line="300" w:lineRule="atLeast"/>
              <w:rPr>
                <w:rFonts w:ascii="Arial Narrow" w:hAnsi="Arial Narrow"/>
                <w:b/>
              </w:rPr>
            </w:pPr>
          </w:p>
        </w:tc>
      </w:tr>
      <w:tr w:rsidR="005F4640" w:rsidTr="006A019D">
        <w:trPr>
          <w:trPrChange w:id="528" w:author="Tanner Jacqueline" w:date="2023-04-24T14:53:00Z">
            <w:trPr>
              <w:gridAfter w:val="0"/>
            </w:trPr>
          </w:trPrChange>
        </w:trPr>
        <w:tc>
          <w:tcPr>
            <w:tcW w:w="4673" w:type="dxa"/>
            <w:tcPrChange w:id="529"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Ein Mitglied des Gemeinderats darf nicht gleichzeitig der Ratsleitung und einer</w:t>
            </w:r>
            <w:r>
              <w:rPr>
                <w:rFonts w:ascii="Arial Narrow" w:hAnsi="Arial Narrow"/>
              </w:rPr>
              <w:t xml:space="preserve"> weiteren Kommission angehören.</w:t>
            </w:r>
          </w:p>
        </w:tc>
        <w:tc>
          <w:tcPr>
            <w:tcW w:w="4253" w:type="dxa"/>
            <w:tcPrChange w:id="530" w:author="Tanner Jacqueline" w:date="2023-04-24T14:53:00Z">
              <w:tcPr>
                <w:tcW w:w="4253" w:type="dxa"/>
              </w:tcPr>
            </w:tcPrChange>
          </w:tcPr>
          <w:p w:rsidR="005F4640" w:rsidRPr="005F4640" w:rsidRDefault="005F4640" w:rsidP="005F4640">
            <w:pPr>
              <w:spacing w:after="0" w:line="300" w:lineRule="atLeast"/>
              <w:rPr>
                <w:rFonts w:ascii="Arial Narrow" w:hAnsi="Arial Narrow"/>
              </w:rPr>
            </w:pPr>
            <w:r w:rsidRPr="005F4640">
              <w:rPr>
                <w:rFonts w:ascii="Arial Narrow" w:hAnsi="Arial Narrow"/>
              </w:rPr>
              <w:t>Änderung Abs. 1, Variante 1</w:t>
            </w:r>
          </w:p>
          <w:p w:rsidR="005F4640" w:rsidRPr="005F4640" w:rsidRDefault="005F4640" w:rsidP="005F4640">
            <w:pPr>
              <w:spacing w:after="0" w:line="300" w:lineRule="atLeast"/>
              <w:rPr>
                <w:rFonts w:ascii="Arial Narrow" w:hAnsi="Arial Narrow"/>
              </w:rPr>
            </w:pPr>
            <w:r w:rsidRPr="005F4640">
              <w:rPr>
                <w:rFonts w:ascii="Arial Narrow" w:hAnsi="Arial Narrow"/>
              </w:rPr>
              <w:t xml:space="preserve">1 Ein Mitglied des Gemeinderats darf nicht gleichzeitig der Ratsleitung und einer weiteren Kommission </w:t>
            </w:r>
            <w:r w:rsidRPr="005F4640">
              <w:rPr>
                <w:rFonts w:ascii="Arial Narrow" w:hAnsi="Arial Narrow"/>
                <w:rPrChange w:id="531" w:author="Tanner Jacqueline" w:date="2023-04-24T14:05:00Z">
                  <w:rPr>
                    <w:rFonts w:ascii="Arial Narrow" w:hAnsi="Arial Narrow"/>
                    <w:color w:val="FF0000"/>
                    <w:sz w:val="20"/>
                    <w:szCs w:val="20"/>
                  </w:rPr>
                </w:rPrChange>
              </w:rPr>
              <w:t xml:space="preserve">des Gemeinderats </w:t>
            </w:r>
            <w:r w:rsidRPr="005F4640">
              <w:rPr>
                <w:rFonts w:ascii="Arial Narrow" w:hAnsi="Arial Narrow"/>
              </w:rPr>
              <w:t>angehören.</w:t>
            </w:r>
          </w:p>
          <w:p w:rsidR="005F4640" w:rsidRDefault="005F4640" w:rsidP="005F4640">
            <w:pPr>
              <w:spacing w:after="0" w:line="300" w:lineRule="atLeast"/>
              <w:rPr>
                <w:rFonts w:ascii="Arial Narrow" w:hAnsi="Arial Narrow"/>
              </w:rPr>
            </w:pPr>
          </w:p>
          <w:p w:rsidR="005F4640" w:rsidRPr="005F4640" w:rsidRDefault="005F4640" w:rsidP="005F4640">
            <w:pPr>
              <w:spacing w:after="0" w:line="300" w:lineRule="atLeast"/>
              <w:rPr>
                <w:rFonts w:ascii="Arial Narrow" w:hAnsi="Arial Narrow"/>
              </w:rPr>
            </w:pPr>
            <w:r w:rsidRPr="005F4640">
              <w:rPr>
                <w:rFonts w:ascii="Arial Narrow" w:hAnsi="Arial Narrow"/>
              </w:rPr>
              <w:t>Änderung Abs. 1, Variante 2</w:t>
            </w:r>
          </w:p>
          <w:p w:rsidR="005F4640" w:rsidRPr="005F4640" w:rsidRDefault="005F4640" w:rsidP="005F4640">
            <w:pPr>
              <w:spacing w:after="0" w:line="300" w:lineRule="atLeast"/>
              <w:rPr>
                <w:rFonts w:ascii="Arial Narrow" w:hAnsi="Arial Narrow"/>
              </w:rPr>
            </w:pPr>
            <w:r w:rsidRPr="005F4640">
              <w:rPr>
                <w:rFonts w:ascii="Arial Narrow" w:hAnsi="Arial Narrow"/>
              </w:rPr>
              <w:t xml:space="preserve">1 Ein Mitglied des Gemeinderats darf nicht gleichzeitig der Ratsleitung und einer weiteren </w:t>
            </w:r>
            <w:r w:rsidRPr="005F4640">
              <w:rPr>
                <w:rFonts w:ascii="Arial Narrow" w:hAnsi="Arial Narrow"/>
              </w:rPr>
              <w:lastRenderedPageBreak/>
              <w:t xml:space="preserve">Kommission angehören. </w:t>
            </w:r>
            <w:r w:rsidRPr="005F4640">
              <w:rPr>
                <w:rFonts w:ascii="Arial Narrow" w:hAnsi="Arial Narrow"/>
                <w:rPrChange w:id="532" w:author="Tanner Jacqueline" w:date="2023-04-24T14:05:00Z">
                  <w:rPr>
                    <w:rFonts w:ascii="Arial Narrow" w:hAnsi="Arial Narrow"/>
                    <w:color w:val="FF0000"/>
                    <w:sz w:val="20"/>
                    <w:szCs w:val="20"/>
                  </w:rPr>
                </w:rPrChange>
              </w:rPr>
              <w:t xml:space="preserve">Dazu gehören auch Kommissionen des Stadtrats. </w:t>
            </w:r>
          </w:p>
          <w:p w:rsidR="005F4640" w:rsidRDefault="005F4640" w:rsidP="005F4640">
            <w:pPr>
              <w:spacing w:after="0" w:line="300" w:lineRule="atLeast"/>
              <w:rPr>
                <w:rFonts w:ascii="Arial Narrow" w:hAnsi="Arial Narrow"/>
              </w:rPr>
            </w:pPr>
          </w:p>
          <w:p w:rsidR="005F4640" w:rsidRPr="005F4640" w:rsidRDefault="005F4640" w:rsidP="005F4640">
            <w:pPr>
              <w:spacing w:after="0" w:line="300" w:lineRule="atLeast"/>
              <w:rPr>
                <w:rFonts w:ascii="Arial Narrow" w:hAnsi="Arial Narrow"/>
              </w:rPr>
            </w:pPr>
            <w:r w:rsidRPr="005F4640">
              <w:rPr>
                <w:rFonts w:ascii="Arial Narrow" w:hAnsi="Arial Narrow"/>
              </w:rPr>
              <w:t>Änderung Abs. 1, Variante 3</w:t>
            </w:r>
          </w:p>
          <w:p w:rsidR="005F4640" w:rsidRPr="005F4640" w:rsidRDefault="005F4640" w:rsidP="005F4640">
            <w:pPr>
              <w:spacing w:after="0" w:line="300" w:lineRule="atLeast"/>
              <w:rPr>
                <w:rFonts w:ascii="Arial Narrow" w:hAnsi="Arial Narrow"/>
              </w:rPr>
            </w:pPr>
            <w:r w:rsidRPr="005F4640">
              <w:rPr>
                <w:rFonts w:ascii="Arial Narrow" w:hAnsi="Arial Narrow"/>
              </w:rPr>
              <w:t xml:space="preserve">Andiskutiert (noch keine Formulierung): </w:t>
            </w:r>
          </w:p>
          <w:p w:rsidR="005F4640" w:rsidRPr="005F4640" w:rsidRDefault="005F4640" w:rsidP="005F4640">
            <w:pPr>
              <w:spacing w:after="0" w:line="300" w:lineRule="atLeast"/>
              <w:rPr>
                <w:rFonts w:ascii="Arial Narrow" w:hAnsi="Arial Narrow"/>
              </w:rPr>
            </w:pPr>
            <w:r w:rsidRPr="005F4640">
              <w:rPr>
                <w:rFonts w:ascii="Arial Narrow" w:hAnsi="Arial Narrow"/>
              </w:rPr>
              <w:t xml:space="preserve">Ratsleitung unvereinbar mit Kommissionspräsidium (in Anlehnung an andere </w:t>
            </w:r>
            <w:proofErr w:type="spellStart"/>
            <w:r w:rsidRPr="005F4640">
              <w:rPr>
                <w:rFonts w:ascii="Arial Narrow" w:hAnsi="Arial Narrow"/>
              </w:rPr>
              <w:t>GeschR</w:t>
            </w:r>
            <w:proofErr w:type="spellEnd"/>
            <w:r w:rsidRPr="005F4640">
              <w:rPr>
                <w:rFonts w:ascii="Arial Narrow" w:hAnsi="Arial Narrow"/>
              </w:rPr>
              <w:t>) und/oder Ratspräsidium separat regeln (keine Kommissionen)</w:t>
            </w:r>
          </w:p>
          <w:p w:rsidR="005F4640" w:rsidRPr="00A61633" w:rsidRDefault="005F4640" w:rsidP="005F4640">
            <w:pPr>
              <w:spacing w:after="0" w:line="300" w:lineRule="atLeast"/>
              <w:rPr>
                <w:rFonts w:ascii="Arial Narrow" w:hAnsi="Arial Narrow"/>
              </w:rPr>
            </w:pPr>
          </w:p>
        </w:tc>
        <w:tc>
          <w:tcPr>
            <w:tcW w:w="3827" w:type="dxa"/>
            <w:tcPrChange w:id="533" w:author="Tanner Jacqueline" w:date="2023-04-24T14:53:00Z">
              <w:tcPr>
                <w:tcW w:w="3402" w:type="dxa"/>
              </w:tcPr>
            </w:tcPrChange>
          </w:tcPr>
          <w:p w:rsidR="005F4640" w:rsidRDefault="005F4640" w:rsidP="005F4640">
            <w:pPr>
              <w:spacing w:after="0" w:line="300" w:lineRule="atLeast"/>
              <w:rPr>
                <w:rFonts w:ascii="Arial Narrow" w:hAnsi="Arial Narrow"/>
              </w:rPr>
            </w:pPr>
            <w:r>
              <w:rPr>
                <w:rFonts w:ascii="Arial Narrow" w:hAnsi="Arial Narrow"/>
              </w:rPr>
              <w:lastRenderedPageBreak/>
              <w:t>Die Ratsleitung erachtet eine Präzisierung als notwendig.</w:t>
            </w:r>
          </w:p>
          <w:p w:rsidR="005F4640" w:rsidRDefault="005F4640" w:rsidP="005F4640">
            <w:pPr>
              <w:spacing w:after="0" w:line="300" w:lineRule="atLeast"/>
              <w:rPr>
                <w:rFonts w:ascii="Arial Narrow" w:hAnsi="Arial Narrow"/>
              </w:rPr>
            </w:pPr>
          </w:p>
          <w:p w:rsidR="005F4640" w:rsidRPr="00A61633" w:rsidRDefault="005F4640" w:rsidP="005F4640">
            <w:pPr>
              <w:spacing w:after="0" w:line="300" w:lineRule="atLeast"/>
              <w:rPr>
                <w:rFonts w:ascii="Arial Narrow" w:hAnsi="Arial Narrow"/>
              </w:rPr>
            </w:pPr>
            <w:r>
              <w:rPr>
                <w:rFonts w:ascii="Arial Narrow" w:hAnsi="Arial Narrow"/>
              </w:rPr>
              <w:t xml:space="preserve">Die Ratsleitung ist mehrheitlich der Meinung, dass die Variante 1 die sinnvollste Variante ist. </w:t>
            </w:r>
          </w:p>
        </w:tc>
        <w:tc>
          <w:tcPr>
            <w:tcW w:w="1989" w:type="dxa"/>
            <w:tcPrChange w:id="534" w:author="Tanner Jacqueline" w:date="2023-04-24T14:53:00Z">
              <w:tcPr>
                <w:tcW w:w="1417" w:type="dxa"/>
              </w:tcPr>
            </w:tcPrChange>
          </w:tcPr>
          <w:p w:rsidR="005F4640" w:rsidRDefault="005F4640" w:rsidP="005F4640">
            <w:pPr>
              <w:spacing w:after="0" w:line="300" w:lineRule="atLeast"/>
              <w:rPr>
                <w:rFonts w:ascii="Arial Narrow" w:hAnsi="Arial Narrow"/>
              </w:rPr>
            </w:pPr>
            <w:r>
              <w:rPr>
                <w:rFonts w:ascii="Arial Narrow" w:hAnsi="Arial Narrow"/>
              </w:rPr>
              <w:t>Änderungsantrag</w:t>
            </w:r>
          </w:p>
          <w:p w:rsidR="005F4640" w:rsidRPr="00A61633" w:rsidRDefault="005F4640" w:rsidP="005F4640">
            <w:pPr>
              <w:spacing w:after="0" w:line="300" w:lineRule="atLeast"/>
              <w:rPr>
                <w:rFonts w:ascii="Arial Narrow" w:hAnsi="Arial Narrow"/>
              </w:rPr>
            </w:pPr>
            <w:r>
              <w:rPr>
                <w:rFonts w:ascii="Arial Narrow" w:hAnsi="Arial Narrow"/>
              </w:rPr>
              <w:t>Variante 1</w:t>
            </w:r>
          </w:p>
        </w:tc>
      </w:tr>
      <w:tr w:rsidR="005F4640" w:rsidTr="006A019D">
        <w:trPr>
          <w:trPrChange w:id="535" w:author="Tanner Jacqueline" w:date="2023-04-24T14:53:00Z">
            <w:trPr>
              <w:gridAfter w:val="0"/>
            </w:trPr>
          </w:trPrChange>
        </w:trPr>
        <w:tc>
          <w:tcPr>
            <w:tcW w:w="4673" w:type="dxa"/>
            <w:tcPrChange w:id="536"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Die Dauer der Mitgliedschaft in einer Kommission beträgt höchstens acht Jahre. Bis zu einer Wiederwahl muss der Unterb</w:t>
            </w:r>
            <w:r>
              <w:rPr>
                <w:rFonts w:ascii="Arial Narrow" w:hAnsi="Arial Narrow"/>
              </w:rPr>
              <w:t>ruch mindestens 4 Jahre dauern.</w:t>
            </w:r>
          </w:p>
        </w:tc>
        <w:tc>
          <w:tcPr>
            <w:tcW w:w="4253" w:type="dxa"/>
            <w:tcPrChange w:id="53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3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3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40" w:author="Tanner Jacqueline" w:date="2023-04-24T14:53:00Z">
            <w:trPr>
              <w:gridAfter w:val="0"/>
            </w:trPr>
          </w:trPrChange>
        </w:trPr>
        <w:tc>
          <w:tcPr>
            <w:tcW w:w="4673" w:type="dxa"/>
            <w:tcPrChange w:id="541"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20 Fraktionen</w:t>
            </w:r>
          </w:p>
        </w:tc>
        <w:tc>
          <w:tcPr>
            <w:tcW w:w="4253" w:type="dxa"/>
            <w:tcPrChange w:id="542"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p>
        </w:tc>
        <w:tc>
          <w:tcPr>
            <w:tcW w:w="3827" w:type="dxa"/>
            <w:tcPrChange w:id="543"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544" w:author="Tanner Jacqueline" w:date="2023-04-24T14:53:00Z">
              <w:tcPr>
                <w:tcW w:w="1417" w:type="dxa"/>
              </w:tcPr>
            </w:tcPrChange>
          </w:tcPr>
          <w:p w:rsidR="005F4640" w:rsidRPr="00745C12" w:rsidRDefault="005F4640" w:rsidP="005F4640">
            <w:pPr>
              <w:spacing w:after="0" w:line="300" w:lineRule="atLeast"/>
              <w:rPr>
                <w:rFonts w:ascii="Arial Narrow" w:hAnsi="Arial Narrow"/>
                <w:b/>
              </w:rPr>
            </w:pPr>
          </w:p>
        </w:tc>
      </w:tr>
      <w:tr w:rsidR="005F4640" w:rsidTr="006A019D">
        <w:trPr>
          <w:trPrChange w:id="545" w:author="Tanner Jacqueline" w:date="2023-04-24T14:53:00Z">
            <w:trPr>
              <w:gridAfter w:val="0"/>
            </w:trPr>
          </w:trPrChange>
        </w:trPr>
        <w:tc>
          <w:tcPr>
            <w:tcW w:w="4673" w:type="dxa"/>
            <w:tcPrChange w:id="546"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Eine Fraktion besteht aus mindestens zwei Mitgliedern des Gemeinderats. Jedes Mitglied kan</w:t>
            </w:r>
            <w:r>
              <w:rPr>
                <w:rFonts w:ascii="Arial Narrow" w:hAnsi="Arial Narrow"/>
              </w:rPr>
              <w:t>n nur einer Fraktion angehören.</w:t>
            </w:r>
          </w:p>
        </w:tc>
        <w:tc>
          <w:tcPr>
            <w:tcW w:w="4253" w:type="dxa"/>
            <w:tcPrChange w:id="54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4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4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50" w:author="Tanner Jacqueline" w:date="2023-04-24T14:53:00Z">
            <w:trPr>
              <w:gridAfter w:val="0"/>
            </w:trPr>
          </w:trPrChange>
        </w:trPr>
        <w:tc>
          <w:tcPr>
            <w:tcW w:w="4673" w:type="dxa"/>
            <w:tcPrChange w:id="551"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Mitglieder, die der gleichen Partei angehören, bilden eine Fraktion. Die Aufnahmen parte</w:t>
            </w:r>
            <w:r>
              <w:rPr>
                <w:rFonts w:ascii="Arial Narrow" w:hAnsi="Arial Narrow"/>
              </w:rPr>
              <w:t>iloser Mitglieder ist zulässig.</w:t>
            </w:r>
          </w:p>
        </w:tc>
        <w:tc>
          <w:tcPr>
            <w:tcW w:w="4253" w:type="dxa"/>
            <w:tcPrChange w:id="55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Mitglieder, die der gleichen Partei angehören, bilden eine Fraktion. Die Aufnahme</w:t>
            </w:r>
            <w:del w:id="553" w:author="Tanner Jacqueline" w:date="2023-04-24T14:07:00Z">
              <w:r w:rsidRPr="00745C12">
                <w:rPr>
                  <w:rFonts w:ascii="Arial Narrow" w:hAnsi="Arial Narrow"/>
                </w:rPr>
                <w:delText>n</w:delText>
              </w:r>
            </w:del>
            <w:r w:rsidRPr="00745C12">
              <w:rPr>
                <w:rFonts w:ascii="Arial Narrow" w:hAnsi="Arial Narrow"/>
              </w:rPr>
              <w:t xml:space="preserve"> parte</w:t>
            </w:r>
            <w:r>
              <w:rPr>
                <w:rFonts w:ascii="Arial Narrow" w:hAnsi="Arial Narrow"/>
              </w:rPr>
              <w:t>iloser Mitglieder ist zulässig.</w:t>
            </w:r>
          </w:p>
        </w:tc>
        <w:tc>
          <w:tcPr>
            <w:tcW w:w="3827" w:type="dxa"/>
            <w:tcPrChange w:id="55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5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556" w:author="Tanner Jacqueline" w:date="2023-04-24T14:53:00Z">
            <w:trPr>
              <w:gridAfter w:val="0"/>
            </w:trPr>
          </w:trPrChange>
        </w:trPr>
        <w:tc>
          <w:tcPr>
            <w:tcW w:w="4673" w:type="dxa"/>
            <w:tcPrChange w:id="557"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Mitglieder zweier oder mehrerer Parteien können eine gemeinsame Fraktion bilden.</w:t>
            </w:r>
          </w:p>
        </w:tc>
        <w:tc>
          <w:tcPr>
            <w:tcW w:w="4253" w:type="dxa"/>
            <w:tcPrChange w:id="55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5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6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61" w:author="Tanner Jacqueline" w:date="2023-04-24T14:53:00Z">
            <w:trPr>
              <w:gridAfter w:val="0"/>
            </w:trPr>
          </w:trPrChange>
        </w:trPr>
        <w:tc>
          <w:tcPr>
            <w:tcW w:w="4673" w:type="dxa"/>
            <w:tcPrChange w:id="562"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w:t>
            </w:r>
            <w:r w:rsidRPr="00745C12">
              <w:rPr>
                <w:rFonts w:ascii="Arial Narrow" w:hAnsi="Arial Narrow"/>
              </w:rPr>
              <w:t>Bei der Wahl der Ratsleitung und der Kommissionen sind die Fraktionen nach ihrer Stärke</w:t>
            </w:r>
            <w:r>
              <w:rPr>
                <w:rFonts w:ascii="Arial Narrow" w:hAnsi="Arial Narrow"/>
              </w:rPr>
              <w:t xml:space="preserve"> angemessen zu berücksichtigen.</w:t>
            </w:r>
          </w:p>
        </w:tc>
        <w:tc>
          <w:tcPr>
            <w:tcW w:w="4253" w:type="dxa"/>
            <w:tcPrChange w:id="56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6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6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66" w:author="Tanner Jacqueline" w:date="2023-04-24T14:53:00Z">
            <w:trPr>
              <w:gridAfter w:val="0"/>
            </w:trPr>
          </w:trPrChange>
        </w:trPr>
        <w:tc>
          <w:tcPr>
            <w:tcW w:w="4673" w:type="dxa"/>
            <w:tcPrChange w:id="567"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5</w:t>
            </w:r>
            <w:r>
              <w:rPr>
                <w:rFonts w:ascii="Arial Narrow" w:hAnsi="Arial Narrow"/>
              </w:rPr>
              <w:t xml:space="preserve"> </w:t>
            </w:r>
            <w:r w:rsidRPr="00745C12">
              <w:rPr>
                <w:rFonts w:ascii="Arial Narrow" w:hAnsi="Arial Narrow"/>
              </w:rPr>
              <w:t>Die Fraktionen melden der Ratsleitung ihre Konstituierung.</w:t>
            </w:r>
          </w:p>
        </w:tc>
        <w:tc>
          <w:tcPr>
            <w:tcW w:w="4253" w:type="dxa"/>
            <w:tcPrChange w:id="5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6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7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71" w:author="Tanner Jacqueline" w:date="2023-04-24T14:53:00Z">
            <w:trPr>
              <w:gridAfter w:val="0"/>
            </w:trPr>
          </w:trPrChange>
        </w:trPr>
        <w:tc>
          <w:tcPr>
            <w:tcW w:w="4673" w:type="dxa"/>
            <w:tcPrChange w:id="572"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21 Interfraktionelle Konferenz</w:t>
            </w:r>
          </w:p>
        </w:tc>
        <w:tc>
          <w:tcPr>
            <w:tcW w:w="4253" w:type="dxa"/>
            <w:tcPrChange w:id="573"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p>
        </w:tc>
        <w:tc>
          <w:tcPr>
            <w:tcW w:w="3827" w:type="dxa"/>
            <w:tcPrChange w:id="574"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575" w:author="Tanner Jacqueline" w:date="2023-04-24T14:53:00Z">
              <w:tcPr>
                <w:tcW w:w="1417" w:type="dxa"/>
              </w:tcPr>
            </w:tcPrChange>
          </w:tcPr>
          <w:p w:rsidR="005F4640" w:rsidRPr="00745C12" w:rsidRDefault="005F4640" w:rsidP="005F4640">
            <w:pPr>
              <w:spacing w:after="0" w:line="300" w:lineRule="atLeast"/>
              <w:rPr>
                <w:rFonts w:ascii="Arial Narrow" w:hAnsi="Arial Narrow"/>
                <w:b/>
              </w:rPr>
            </w:pPr>
          </w:p>
        </w:tc>
      </w:tr>
      <w:tr w:rsidR="005F4640" w:rsidTr="006A019D">
        <w:trPr>
          <w:trPrChange w:id="576" w:author="Tanner Jacqueline" w:date="2023-04-24T14:53:00Z">
            <w:trPr>
              <w:gridAfter w:val="0"/>
            </w:trPr>
          </w:trPrChange>
        </w:trPr>
        <w:tc>
          <w:tcPr>
            <w:tcW w:w="4673" w:type="dxa"/>
            <w:tcPrChange w:id="577"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Die Interfraktionelle Konferenz ist insbesondere zuständig für die Vorbereitung der Wahlen, die vo</w:t>
            </w:r>
            <w:r>
              <w:rPr>
                <w:rFonts w:ascii="Arial Narrow" w:hAnsi="Arial Narrow"/>
              </w:rPr>
              <w:t>m Gemeinderat vorzunehmen sind.</w:t>
            </w:r>
          </w:p>
        </w:tc>
        <w:tc>
          <w:tcPr>
            <w:tcW w:w="4253" w:type="dxa"/>
            <w:tcPrChange w:id="57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7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8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81" w:author="Tanner Jacqueline" w:date="2023-04-24T14:53:00Z">
            <w:trPr>
              <w:gridAfter w:val="0"/>
            </w:trPr>
          </w:trPrChange>
        </w:trPr>
        <w:tc>
          <w:tcPr>
            <w:tcW w:w="4673" w:type="dxa"/>
            <w:tcPrChange w:id="582"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Die Interfraktionelle Konferenz setzt sich zusammen aus den Frakt</w:t>
            </w:r>
            <w:r>
              <w:rPr>
                <w:rFonts w:ascii="Arial Narrow" w:hAnsi="Arial Narrow"/>
              </w:rPr>
              <w:t>ionspräsidien des Gemeinderats.</w:t>
            </w:r>
          </w:p>
        </w:tc>
        <w:tc>
          <w:tcPr>
            <w:tcW w:w="4253" w:type="dxa"/>
            <w:tcPrChange w:id="58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8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8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86" w:author="Tanner Jacqueline" w:date="2023-04-24T14:53:00Z">
            <w:trPr>
              <w:gridAfter w:val="0"/>
            </w:trPr>
          </w:trPrChange>
        </w:trPr>
        <w:tc>
          <w:tcPr>
            <w:tcW w:w="4673" w:type="dxa"/>
            <w:tcPrChange w:id="587" w:author="Tanner Jacqueline" w:date="2023-04-24T14:53:00Z">
              <w:tcPr>
                <w:tcW w:w="5670" w:type="dxa"/>
              </w:tcPr>
            </w:tcPrChange>
          </w:tcPr>
          <w:p w:rsidR="005F4640" w:rsidRPr="00745C12" w:rsidRDefault="005F4640" w:rsidP="005F4640">
            <w:pPr>
              <w:spacing w:after="0" w:line="300" w:lineRule="atLeast"/>
              <w:rPr>
                <w:rFonts w:ascii="Arial Narrow" w:hAnsi="Arial Narrow"/>
                <w:vertAlign w:val="superscript"/>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Die Interfraktionelle Konferenz konstituiert sich selbst.</w:t>
            </w:r>
          </w:p>
        </w:tc>
        <w:tc>
          <w:tcPr>
            <w:tcW w:w="4253" w:type="dxa"/>
            <w:tcPrChange w:id="58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58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9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591" w:author="Tanner Jacqueline" w:date="2023-04-24T14:53:00Z">
            <w:trPr>
              <w:gridAfter w:val="0"/>
            </w:trPr>
          </w:trPrChange>
        </w:trPr>
        <w:tc>
          <w:tcPr>
            <w:tcW w:w="4673" w:type="dxa"/>
            <w:tcPrChange w:id="592"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lastRenderedPageBreak/>
              <w:t>Art. 22 Stellung des Stadtrates</w:t>
            </w:r>
          </w:p>
        </w:tc>
        <w:tc>
          <w:tcPr>
            <w:tcW w:w="4253" w:type="dxa"/>
            <w:tcPrChange w:id="59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b/>
              </w:rPr>
              <w:t>Art. 22 Stellung des Stadtrat</w:t>
            </w:r>
            <w:del w:id="594" w:author="Tanner Jacqueline" w:date="2023-04-24T12:50:00Z">
              <w:r w:rsidRPr="00745C12">
                <w:rPr>
                  <w:rFonts w:ascii="Arial Narrow" w:hAnsi="Arial Narrow"/>
                  <w:b/>
                </w:rPr>
                <w:delText>e</w:delText>
              </w:r>
            </w:del>
            <w:r w:rsidRPr="00745C12">
              <w:rPr>
                <w:rFonts w:ascii="Arial Narrow" w:hAnsi="Arial Narrow"/>
                <w:b/>
              </w:rPr>
              <w:t>s</w:t>
            </w:r>
          </w:p>
        </w:tc>
        <w:tc>
          <w:tcPr>
            <w:tcW w:w="3827" w:type="dxa"/>
            <w:tcPrChange w:id="59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59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597" w:author="Tanner Jacqueline" w:date="2023-04-24T14:53:00Z">
            <w:trPr>
              <w:gridAfter w:val="0"/>
            </w:trPr>
          </w:trPrChange>
        </w:trPr>
        <w:tc>
          <w:tcPr>
            <w:tcW w:w="4673" w:type="dxa"/>
            <w:tcPrChange w:id="598"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Der Stadtrat unterbreitet dem Gemeinderat Geschäfte zur Beschlussfassung. Er kann ihn ausnahmsweise auch Vorlagen mit Varianten ode</w:t>
            </w:r>
            <w:r>
              <w:rPr>
                <w:rFonts w:ascii="Arial Narrow" w:hAnsi="Arial Narrow"/>
              </w:rPr>
              <w:t>r Grundsatzfragen unterbreiten.</w:t>
            </w:r>
          </w:p>
        </w:tc>
        <w:tc>
          <w:tcPr>
            <w:tcW w:w="4253" w:type="dxa"/>
            <w:tcPrChange w:id="59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0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0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02" w:author="Tanner Jacqueline" w:date="2023-04-24T14:53:00Z">
            <w:trPr>
              <w:gridAfter w:val="0"/>
            </w:trPr>
          </w:trPrChange>
        </w:trPr>
        <w:tc>
          <w:tcPr>
            <w:tcW w:w="4673" w:type="dxa"/>
            <w:tcPrChange w:id="603"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Dem Stadtrat steht bei allen Geschäften des Gemeinderats ein Antragsre</w:t>
            </w:r>
            <w:r>
              <w:rPr>
                <w:rFonts w:ascii="Arial Narrow" w:hAnsi="Arial Narrow"/>
              </w:rPr>
              <w:t>cht und ein Äusserungsrecht zu.</w:t>
            </w:r>
          </w:p>
        </w:tc>
        <w:tc>
          <w:tcPr>
            <w:tcW w:w="4253" w:type="dxa"/>
            <w:tcPrChange w:id="60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0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0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07" w:author="Tanner Jacqueline" w:date="2023-04-24T14:53:00Z">
            <w:trPr>
              <w:gridAfter w:val="0"/>
            </w:trPr>
          </w:trPrChange>
        </w:trPr>
        <w:tc>
          <w:tcPr>
            <w:tcW w:w="4673" w:type="dxa"/>
            <w:tcPrChange w:id="608"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In den Gemeinderatsverhandlungen haben die Mitglieder des Stadtrates beraten</w:t>
            </w:r>
            <w:r>
              <w:rPr>
                <w:rFonts w:ascii="Arial Narrow" w:hAnsi="Arial Narrow"/>
              </w:rPr>
              <w:t>de Stimme und ein Antragsrecht.</w:t>
            </w:r>
          </w:p>
        </w:tc>
        <w:tc>
          <w:tcPr>
            <w:tcW w:w="4253" w:type="dxa"/>
            <w:tcPrChange w:id="60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In den Gemeinderatsverhandlungen haben die Mitglieder des Stadtrat</w:t>
            </w:r>
            <w:del w:id="610" w:author="Tanner Jacqueline" w:date="2023-04-24T12:50:00Z">
              <w:r w:rsidRPr="00745C12">
                <w:rPr>
                  <w:rFonts w:ascii="Arial Narrow" w:hAnsi="Arial Narrow"/>
                </w:rPr>
                <w:delText>e</w:delText>
              </w:r>
            </w:del>
            <w:r w:rsidRPr="00745C12">
              <w:rPr>
                <w:rFonts w:ascii="Arial Narrow" w:hAnsi="Arial Narrow"/>
              </w:rPr>
              <w:t>s beraten</w:t>
            </w:r>
            <w:r>
              <w:rPr>
                <w:rFonts w:ascii="Arial Narrow" w:hAnsi="Arial Narrow"/>
              </w:rPr>
              <w:t>de Stimme und ein Antragsrecht.</w:t>
            </w:r>
          </w:p>
        </w:tc>
        <w:tc>
          <w:tcPr>
            <w:tcW w:w="3827" w:type="dxa"/>
            <w:tcPrChange w:id="61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1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13" w:author="Tanner Jacqueline" w:date="2023-04-24T14:53:00Z">
            <w:trPr>
              <w:gridAfter w:val="0"/>
            </w:trPr>
          </w:trPrChange>
        </w:trPr>
        <w:tc>
          <w:tcPr>
            <w:tcW w:w="4673" w:type="dxa"/>
            <w:tcPrChange w:id="614"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w:t>
            </w:r>
            <w:r w:rsidRPr="00745C12">
              <w:rPr>
                <w:rFonts w:ascii="Arial Narrow" w:hAnsi="Arial Narrow"/>
              </w:rPr>
              <w:t>Der Stadtrat verfasst Stellungnahmen zu Rechtsmitteln gegen Gemeinderatsbeschlüsse, wenn der Beschluss des Gemeinderates dem Antrag des Stadtrates im Wesentlichen entspricht.</w:t>
            </w:r>
          </w:p>
        </w:tc>
        <w:tc>
          <w:tcPr>
            <w:tcW w:w="4253" w:type="dxa"/>
            <w:tcPrChange w:id="61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w:t>
            </w:r>
            <w:r w:rsidRPr="00745C12">
              <w:rPr>
                <w:rFonts w:ascii="Arial Narrow" w:hAnsi="Arial Narrow"/>
              </w:rPr>
              <w:t>Der Stadtrat verfasst Stellungnahmen zu Rechtsmitteln gegen Gemeinderatsbeschlüsse, wenn der Beschluss des Gemeinderat</w:t>
            </w:r>
            <w:del w:id="616" w:author="Tanner Jacqueline" w:date="2023-04-24T12:45:00Z">
              <w:r w:rsidRPr="00745C12">
                <w:rPr>
                  <w:rFonts w:ascii="Arial Narrow" w:hAnsi="Arial Narrow"/>
                </w:rPr>
                <w:delText>e</w:delText>
              </w:r>
            </w:del>
            <w:r w:rsidRPr="00745C12">
              <w:rPr>
                <w:rFonts w:ascii="Arial Narrow" w:hAnsi="Arial Narrow"/>
              </w:rPr>
              <w:t>s dem Antrag des Stadtrat</w:t>
            </w:r>
            <w:del w:id="617" w:author="Tanner Jacqueline" w:date="2023-04-24T12:50:00Z">
              <w:r w:rsidRPr="00745C12">
                <w:rPr>
                  <w:rFonts w:ascii="Arial Narrow" w:hAnsi="Arial Narrow"/>
                </w:rPr>
                <w:delText>e</w:delText>
              </w:r>
            </w:del>
            <w:r w:rsidRPr="00745C12">
              <w:rPr>
                <w:rFonts w:ascii="Arial Narrow" w:hAnsi="Arial Narrow"/>
              </w:rPr>
              <w:t>s im Wesentlichen entspricht.</w:t>
            </w:r>
          </w:p>
        </w:tc>
        <w:tc>
          <w:tcPr>
            <w:tcW w:w="3827" w:type="dxa"/>
            <w:tcPrChange w:id="61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1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20" w:author="Tanner Jacqueline" w:date="2023-04-24T14:53:00Z">
            <w:trPr>
              <w:gridAfter w:val="0"/>
            </w:trPr>
          </w:trPrChange>
        </w:trPr>
        <w:tc>
          <w:tcPr>
            <w:tcW w:w="4673" w:type="dxa"/>
            <w:tcPrChange w:id="621" w:author="Tanner Jacqueline" w:date="2023-04-24T14:53:00Z">
              <w:tcPr>
                <w:tcW w:w="5670" w:type="dxa"/>
              </w:tcPr>
            </w:tcPrChange>
          </w:tcPr>
          <w:p w:rsidR="005F4640" w:rsidRPr="00745C12" w:rsidRDefault="005F4640" w:rsidP="005F4640">
            <w:pPr>
              <w:shd w:val="clear" w:color="auto" w:fill="FFFFFF"/>
              <w:spacing w:after="0" w:line="300" w:lineRule="atLeast"/>
              <w:rPr>
                <w:rFonts w:ascii="Arial Narrow" w:eastAsia="Arial Unicode MS" w:hAnsi="Arial Narrow" w:cs="Arial Unicode MS"/>
                <w:color w:val="333333"/>
                <w:szCs w:val="20"/>
                <w:lang w:eastAsia="de-CH"/>
              </w:rPr>
            </w:pPr>
            <w:r w:rsidRPr="00745C12">
              <w:rPr>
                <w:rFonts w:ascii="Arial Narrow" w:eastAsia="Arial Unicode MS" w:hAnsi="Arial Narrow" w:cs="Arial Unicode MS"/>
                <w:b/>
                <w:bCs/>
                <w:color w:val="333333"/>
                <w:sz w:val="28"/>
                <w:szCs w:val="27"/>
                <w:lang w:eastAsia="de-CH"/>
              </w:rPr>
              <w:t>2</w:t>
            </w:r>
            <w:r w:rsidRPr="00745C12">
              <w:rPr>
                <w:rFonts w:ascii="Arial Narrow" w:eastAsia="Arial Unicode MS" w:hAnsi="Arial Narrow" w:cs="Arial Unicode MS"/>
                <w:color w:val="333333"/>
                <w:szCs w:val="20"/>
                <w:lang w:eastAsia="de-CH"/>
              </w:rPr>
              <w:t> </w:t>
            </w:r>
            <w:r w:rsidRPr="00745C12">
              <w:rPr>
                <w:rFonts w:ascii="Arial Narrow" w:eastAsia="Arial Unicode MS" w:hAnsi="Arial Narrow" w:cs="Arial Unicode MS"/>
                <w:b/>
                <w:bCs/>
                <w:color w:val="333333"/>
                <w:sz w:val="28"/>
                <w:szCs w:val="27"/>
                <w:lang w:eastAsia="de-CH"/>
              </w:rPr>
              <w:t>Rechte und Pflichten der Parlamentsmitglieder</w:t>
            </w:r>
          </w:p>
        </w:tc>
        <w:tc>
          <w:tcPr>
            <w:tcW w:w="4253" w:type="dxa"/>
            <w:tcPrChange w:id="62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2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2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25" w:author="Tanner Jacqueline" w:date="2023-04-24T14:53:00Z">
            <w:trPr>
              <w:gridAfter w:val="0"/>
            </w:trPr>
          </w:trPrChange>
        </w:trPr>
        <w:tc>
          <w:tcPr>
            <w:tcW w:w="4673" w:type="dxa"/>
            <w:tcPrChange w:id="626"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23 Antrags-, Äusserungs- und Einsichtsrecht</w:t>
            </w:r>
          </w:p>
        </w:tc>
        <w:tc>
          <w:tcPr>
            <w:tcW w:w="4253" w:type="dxa"/>
            <w:tcPrChange w:id="627"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23 Antrags-, Äusserungs- und Einsichtsrecht</w:t>
            </w:r>
            <w:ins w:id="628" w:author="Tanner Jacqueline" w:date="2023-04-24T14:08:00Z">
              <w:r>
                <w:rPr>
                  <w:rFonts w:ascii="Arial Narrow" w:hAnsi="Arial Narrow"/>
                  <w:b/>
                </w:rPr>
                <w:t>e</w:t>
              </w:r>
            </w:ins>
          </w:p>
        </w:tc>
        <w:tc>
          <w:tcPr>
            <w:tcW w:w="3827" w:type="dxa"/>
            <w:tcPrChange w:id="629"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63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31" w:author="Tanner Jacqueline" w:date="2023-04-24T14:53:00Z">
            <w:trPr>
              <w:gridAfter w:val="0"/>
            </w:trPr>
          </w:trPrChange>
        </w:trPr>
        <w:tc>
          <w:tcPr>
            <w:tcW w:w="4673" w:type="dxa"/>
            <w:tcPrChange w:id="63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J</w:t>
            </w:r>
            <w:r>
              <w:rPr>
                <w:rFonts w:ascii="Arial Narrow" w:hAnsi="Arial Narrow"/>
              </w:rPr>
              <w:t>edes Gemeinderatsmitglied kann:</w:t>
            </w:r>
          </w:p>
        </w:tc>
        <w:tc>
          <w:tcPr>
            <w:tcW w:w="4253" w:type="dxa"/>
            <w:tcPrChange w:id="63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3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3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36" w:author="Tanner Jacqueline" w:date="2023-04-24T14:53:00Z">
            <w:trPr>
              <w:gridAfter w:val="0"/>
            </w:trPr>
          </w:trPrChange>
        </w:trPr>
        <w:tc>
          <w:tcPr>
            <w:tcW w:w="4673" w:type="dxa"/>
            <w:tcPrChange w:id="637" w:author="Tanner Jacqueline" w:date="2023-04-24T14:53:00Z">
              <w:tcPr>
                <w:tcW w:w="5670" w:type="dxa"/>
              </w:tcPr>
            </w:tcPrChange>
          </w:tcPr>
          <w:p w:rsidR="005F4640" w:rsidRPr="00ED3384" w:rsidRDefault="005F4640" w:rsidP="005F4640">
            <w:pPr>
              <w:pStyle w:val="Listenabsatz"/>
              <w:numPr>
                <w:ilvl w:val="0"/>
                <w:numId w:val="16"/>
              </w:numPr>
              <w:spacing w:after="0" w:line="300" w:lineRule="atLeast"/>
              <w:rPr>
                <w:rFonts w:ascii="Arial Narrow" w:hAnsi="Arial Narrow"/>
              </w:rPr>
            </w:pPr>
            <w:r w:rsidRPr="00745C12">
              <w:rPr>
                <w:rFonts w:ascii="Arial Narrow" w:hAnsi="Arial Narrow"/>
              </w:rPr>
              <w:t>Parlamentarische Vorstösse und Wahlvorschläge einreichen,</w:t>
            </w:r>
          </w:p>
        </w:tc>
        <w:tc>
          <w:tcPr>
            <w:tcW w:w="4253" w:type="dxa"/>
            <w:tcPrChange w:id="63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3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4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41" w:author="Tanner Jacqueline" w:date="2023-04-24T14:53:00Z">
            <w:trPr>
              <w:gridAfter w:val="0"/>
            </w:trPr>
          </w:trPrChange>
        </w:trPr>
        <w:tc>
          <w:tcPr>
            <w:tcW w:w="4673" w:type="dxa"/>
            <w:tcPrChange w:id="642" w:author="Tanner Jacqueline" w:date="2023-04-24T14:53:00Z">
              <w:tcPr>
                <w:tcW w:w="5670" w:type="dxa"/>
              </w:tcPr>
            </w:tcPrChange>
          </w:tcPr>
          <w:p w:rsidR="005F4640" w:rsidRPr="00ED3384" w:rsidRDefault="005F4640" w:rsidP="005F4640">
            <w:pPr>
              <w:pStyle w:val="Listenabsatz"/>
              <w:numPr>
                <w:ilvl w:val="0"/>
                <w:numId w:val="16"/>
              </w:numPr>
              <w:spacing w:after="0" w:line="300" w:lineRule="atLeast"/>
              <w:rPr>
                <w:rFonts w:ascii="Arial Narrow" w:hAnsi="Arial Narrow"/>
              </w:rPr>
            </w:pPr>
            <w:r w:rsidRPr="00745C12">
              <w:rPr>
                <w:rFonts w:ascii="Arial Narrow" w:hAnsi="Arial Narrow"/>
              </w:rPr>
              <w:t>Anträge zu Beratungsgegenständen, zur Traktandenliste, zur Ordnung oder zum Verfahren stellen,</w:t>
            </w:r>
          </w:p>
        </w:tc>
        <w:tc>
          <w:tcPr>
            <w:tcW w:w="4253" w:type="dxa"/>
            <w:tcPrChange w:id="64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4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4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46" w:author="Tanner Jacqueline" w:date="2023-04-24T14:53:00Z">
            <w:trPr>
              <w:gridAfter w:val="0"/>
            </w:trPr>
          </w:trPrChange>
        </w:trPr>
        <w:tc>
          <w:tcPr>
            <w:tcW w:w="4673" w:type="dxa"/>
            <w:tcPrChange w:id="647" w:author="Tanner Jacqueline" w:date="2023-04-24T14:53:00Z">
              <w:tcPr>
                <w:tcW w:w="5670" w:type="dxa"/>
              </w:tcPr>
            </w:tcPrChange>
          </w:tcPr>
          <w:p w:rsidR="005F4640" w:rsidRPr="00ED3384" w:rsidRDefault="005F4640" w:rsidP="005F4640">
            <w:pPr>
              <w:pStyle w:val="Listenabsatz"/>
              <w:numPr>
                <w:ilvl w:val="0"/>
                <w:numId w:val="16"/>
              </w:numPr>
              <w:spacing w:after="0" w:line="300" w:lineRule="atLeast"/>
              <w:rPr>
                <w:rFonts w:ascii="Arial Narrow" w:hAnsi="Arial Narrow"/>
              </w:rPr>
            </w:pPr>
            <w:r w:rsidRPr="00745C12">
              <w:rPr>
                <w:rFonts w:ascii="Arial Narrow" w:hAnsi="Arial Narrow"/>
              </w:rPr>
              <w:t>Im Rahmen der durch den Organisationserlass gesetzten Ordnung das Wort ergreifen,</w:t>
            </w:r>
          </w:p>
        </w:tc>
        <w:tc>
          <w:tcPr>
            <w:tcW w:w="4253" w:type="dxa"/>
            <w:tcPrChange w:id="64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4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5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51" w:author="Tanner Jacqueline" w:date="2023-04-24T14:53:00Z">
            <w:trPr>
              <w:gridAfter w:val="0"/>
            </w:trPr>
          </w:trPrChange>
        </w:trPr>
        <w:tc>
          <w:tcPr>
            <w:tcW w:w="4673" w:type="dxa"/>
            <w:tcPrChange w:id="652" w:author="Tanner Jacqueline" w:date="2023-04-24T14:53:00Z">
              <w:tcPr>
                <w:tcW w:w="5670" w:type="dxa"/>
              </w:tcPr>
            </w:tcPrChange>
          </w:tcPr>
          <w:p w:rsidR="005F4640" w:rsidRPr="00ED3384" w:rsidRDefault="005F4640" w:rsidP="005F4640">
            <w:pPr>
              <w:pStyle w:val="Listenabsatz"/>
              <w:numPr>
                <w:ilvl w:val="0"/>
                <w:numId w:val="16"/>
              </w:numPr>
              <w:spacing w:after="0" w:line="300" w:lineRule="atLeast"/>
              <w:rPr>
                <w:rFonts w:ascii="Arial Narrow" w:hAnsi="Arial Narrow"/>
              </w:rPr>
            </w:pPr>
            <w:r w:rsidRPr="00ED3384">
              <w:rPr>
                <w:rFonts w:ascii="Arial Narrow" w:hAnsi="Arial Narrow"/>
              </w:rPr>
              <w:t xml:space="preserve">Kommissionsprotokolle und  </w:t>
            </w:r>
            <w:proofErr w:type="spellStart"/>
            <w:r w:rsidRPr="00ED3384">
              <w:rPr>
                <w:rFonts w:ascii="Arial Narrow" w:hAnsi="Arial Narrow"/>
              </w:rPr>
              <w:t>akten</w:t>
            </w:r>
            <w:proofErr w:type="spellEnd"/>
            <w:r w:rsidRPr="00ED3384">
              <w:rPr>
                <w:rFonts w:ascii="Arial Narrow" w:hAnsi="Arial Narrow"/>
              </w:rPr>
              <w:t xml:space="preserve"> einsehen, soweit diese nicht dem Kommissionsgeheimnis unterstehen.</w:t>
            </w:r>
          </w:p>
        </w:tc>
        <w:tc>
          <w:tcPr>
            <w:tcW w:w="4253" w:type="dxa"/>
            <w:tcPrChange w:id="65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5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5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56" w:author="Tanner Jacqueline" w:date="2023-04-24T14:53:00Z">
            <w:trPr>
              <w:gridAfter w:val="0"/>
            </w:trPr>
          </w:trPrChange>
        </w:trPr>
        <w:tc>
          <w:tcPr>
            <w:tcW w:w="4673" w:type="dxa"/>
            <w:tcPrChange w:id="657" w:author="Tanner Jacqueline" w:date="2023-04-24T14:53:00Z">
              <w:tcPr>
                <w:tcW w:w="5670" w:type="dxa"/>
              </w:tcPr>
            </w:tcPrChange>
          </w:tcPr>
          <w:p w:rsidR="005F4640" w:rsidRPr="00745C12" w:rsidRDefault="005F4640" w:rsidP="005F4640">
            <w:pPr>
              <w:spacing w:after="0" w:line="300" w:lineRule="atLeast"/>
              <w:rPr>
                <w:rFonts w:ascii="Arial Narrow" w:hAnsi="Arial Narrow"/>
                <w:b/>
              </w:rPr>
            </w:pPr>
            <w:r w:rsidRPr="00745C12">
              <w:rPr>
                <w:rFonts w:ascii="Arial Narrow" w:hAnsi="Arial Narrow"/>
                <w:b/>
              </w:rPr>
              <w:t>Art. 24 Entschädigung</w:t>
            </w:r>
          </w:p>
        </w:tc>
        <w:tc>
          <w:tcPr>
            <w:tcW w:w="4253" w:type="dxa"/>
            <w:tcPrChange w:id="658" w:author="Tanner Jacqueline" w:date="2023-04-24T14:53:00Z">
              <w:tcPr>
                <w:tcW w:w="4253" w:type="dxa"/>
              </w:tcPr>
            </w:tcPrChange>
          </w:tcPr>
          <w:p w:rsidR="005F4640" w:rsidRPr="00745C12" w:rsidRDefault="005F4640" w:rsidP="005F4640">
            <w:pPr>
              <w:spacing w:after="0" w:line="300" w:lineRule="atLeast"/>
              <w:rPr>
                <w:rFonts w:ascii="Arial Narrow" w:hAnsi="Arial Narrow"/>
                <w:b/>
              </w:rPr>
            </w:pPr>
          </w:p>
        </w:tc>
        <w:tc>
          <w:tcPr>
            <w:tcW w:w="3827" w:type="dxa"/>
            <w:tcPrChange w:id="659" w:author="Tanner Jacqueline" w:date="2023-04-24T14:53:00Z">
              <w:tcPr>
                <w:tcW w:w="3402" w:type="dxa"/>
              </w:tcPr>
            </w:tcPrChange>
          </w:tcPr>
          <w:p w:rsidR="005F4640" w:rsidRPr="00745C12" w:rsidRDefault="005F4640" w:rsidP="005F4640">
            <w:pPr>
              <w:spacing w:after="0" w:line="300" w:lineRule="atLeast"/>
              <w:rPr>
                <w:rFonts w:ascii="Arial Narrow" w:hAnsi="Arial Narrow"/>
                <w:b/>
              </w:rPr>
            </w:pPr>
          </w:p>
        </w:tc>
        <w:tc>
          <w:tcPr>
            <w:tcW w:w="1989" w:type="dxa"/>
            <w:tcPrChange w:id="660" w:author="Tanner Jacqueline" w:date="2023-04-24T14:53:00Z">
              <w:tcPr>
                <w:tcW w:w="1417" w:type="dxa"/>
              </w:tcPr>
            </w:tcPrChange>
          </w:tcPr>
          <w:p w:rsidR="005F4640" w:rsidRPr="00745C12" w:rsidRDefault="005F4640" w:rsidP="005F4640">
            <w:pPr>
              <w:spacing w:after="0" w:line="300" w:lineRule="atLeast"/>
              <w:rPr>
                <w:rFonts w:ascii="Arial Narrow" w:hAnsi="Arial Narrow"/>
                <w:b/>
              </w:rPr>
            </w:pPr>
          </w:p>
        </w:tc>
      </w:tr>
      <w:tr w:rsidR="005F4640" w:rsidTr="006A019D">
        <w:trPr>
          <w:trPrChange w:id="661" w:author="Tanner Jacqueline" w:date="2023-04-24T14:53:00Z">
            <w:trPr>
              <w:gridAfter w:val="0"/>
            </w:trPr>
          </w:trPrChange>
        </w:trPr>
        <w:tc>
          <w:tcPr>
            <w:tcW w:w="4673" w:type="dxa"/>
            <w:tcPrChange w:id="662" w:author="Tanner Jacqueline" w:date="2023-04-24T14:53:00Z">
              <w:tcPr>
                <w:tcW w:w="5670" w:type="dxa"/>
              </w:tcPr>
            </w:tcPrChange>
          </w:tcPr>
          <w:p w:rsidR="005F4640" w:rsidRPr="00745C12" w:rsidRDefault="005F4640" w:rsidP="005F4640">
            <w:pPr>
              <w:spacing w:after="0" w:line="300" w:lineRule="atLeast"/>
              <w:rPr>
                <w:rFonts w:ascii="Arial Narrow" w:hAnsi="Arial Narrow"/>
              </w:rPr>
            </w:pPr>
            <w:r w:rsidRPr="00745C12">
              <w:rPr>
                <w:rFonts w:ascii="Arial Narrow" w:hAnsi="Arial Narrow"/>
                <w:vertAlign w:val="superscript"/>
              </w:rPr>
              <w:t>1</w:t>
            </w:r>
            <w:r>
              <w:rPr>
                <w:rFonts w:ascii="Arial Narrow" w:hAnsi="Arial Narrow"/>
              </w:rPr>
              <w:t xml:space="preserve"> </w:t>
            </w:r>
            <w:r w:rsidRPr="00745C12">
              <w:rPr>
                <w:rFonts w:ascii="Arial Narrow" w:hAnsi="Arial Narrow"/>
              </w:rPr>
              <w:t xml:space="preserve">Die Gemeinderatsmitglieder erhalten für ihre parlamentarische Tätigkeit eine Entschädigung. Diese </w:t>
            </w:r>
            <w:r w:rsidRPr="00745C12">
              <w:rPr>
                <w:rFonts w:ascii="Arial Narrow" w:hAnsi="Arial Narrow"/>
              </w:rPr>
              <w:lastRenderedPageBreak/>
              <w:t>umfasst eine Grundentschädigung, Sitzungsgelder und Zu</w:t>
            </w:r>
            <w:r>
              <w:rPr>
                <w:rFonts w:ascii="Arial Narrow" w:hAnsi="Arial Narrow"/>
              </w:rPr>
              <w:t>lagen für besondere Funktionen.</w:t>
            </w:r>
          </w:p>
        </w:tc>
        <w:tc>
          <w:tcPr>
            <w:tcW w:w="4253" w:type="dxa"/>
            <w:tcPrChange w:id="66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6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6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66" w:author="Tanner Jacqueline" w:date="2023-04-24T14:53:00Z">
            <w:trPr>
              <w:gridAfter w:val="0"/>
            </w:trPr>
          </w:trPrChange>
        </w:trPr>
        <w:tc>
          <w:tcPr>
            <w:tcW w:w="4673" w:type="dxa"/>
            <w:tcPrChange w:id="667"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Sitzungsgelder werden für die Teilnahme an Sitzungen des Gemeinderates, der Ratsleitung und</w:t>
            </w:r>
            <w:r>
              <w:rPr>
                <w:rFonts w:ascii="Arial Narrow" w:hAnsi="Arial Narrow"/>
              </w:rPr>
              <w:t xml:space="preserve"> der Kommissionen ausgerichtet.</w:t>
            </w:r>
          </w:p>
        </w:tc>
        <w:tc>
          <w:tcPr>
            <w:tcW w:w="4253" w:type="dxa"/>
            <w:tcPrChange w:id="6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2</w:t>
            </w:r>
            <w:r>
              <w:rPr>
                <w:rFonts w:ascii="Arial Narrow" w:hAnsi="Arial Narrow"/>
              </w:rPr>
              <w:t xml:space="preserve"> </w:t>
            </w:r>
            <w:r w:rsidRPr="00745C12">
              <w:rPr>
                <w:rFonts w:ascii="Arial Narrow" w:hAnsi="Arial Narrow"/>
              </w:rPr>
              <w:t>Sitzungsgelder werden für die Teilnahme an Sitzungen des Gemeinderat</w:t>
            </w:r>
            <w:del w:id="669" w:author="Tanner Jacqueline" w:date="2023-04-24T12:45:00Z">
              <w:r w:rsidRPr="00745C12">
                <w:rPr>
                  <w:rFonts w:ascii="Arial Narrow" w:hAnsi="Arial Narrow"/>
                </w:rPr>
                <w:delText>e</w:delText>
              </w:r>
            </w:del>
            <w:r w:rsidRPr="00745C12">
              <w:rPr>
                <w:rFonts w:ascii="Arial Narrow" w:hAnsi="Arial Narrow"/>
              </w:rPr>
              <w:t>s, der Ratsleitung und</w:t>
            </w:r>
            <w:r>
              <w:rPr>
                <w:rFonts w:ascii="Arial Narrow" w:hAnsi="Arial Narrow"/>
              </w:rPr>
              <w:t xml:space="preserve"> der Kommissionen ausgerichtet</w:t>
            </w:r>
          </w:p>
        </w:tc>
        <w:tc>
          <w:tcPr>
            <w:tcW w:w="3827" w:type="dxa"/>
            <w:tcPrChange w:id="67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7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72" w:author="Tanner Jacqueline" w:date="2023-04-24T14:53:00Z">
            <w:trPr>
              <w:gridAfter w:val="0"/>
            </w:trPr>
          </w:trPrChange>
        </w:trPr>
        <w:tc>
          <w:tcPr>
            <w:tcW w:w="4673" w:type="dxa"/>
            <w:tcPrChange w:id="673"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3</w:t>
            </w:r>
            <w:r>
              <w:rPr>
                <w:rFonts w:ascii="Arial Narrow" w:hAnsi="Arial Narrow"/>
              </w:rPr>
              <w:t xml:space="preserve"> </w:t>
            </w:r>
            <w:r w:rsidRPr="00745C12">
              <w:rPr>
                <w:rFonts w:ascii="Arial Narrow" w:hAnsi="Arial Narrow"/>
              </w:rPr>
              <w:t>Mitglieder, die einer Sitzung mehr als die Hälfte ihrer Dauer fernbleiben, haben kein</w:t>
            </w:r>
            <w:r>
              <w:rPr>
                <w:rFonts w:ascii="Arial Narrow" w:hAnsi="Arial Narrow"/>
              </w:rPr>
              <w:t>en Anspruch auf Sitzungsgelder.</w:t>
            </w:r>
          </w:p>
        </w:tc>
        <w:tc>
          <w:tcPr>
            <w:tcW w:w="4253" w:type="dxa"/>
            <w:tcPrChange w:id="67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7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7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77" w:author="Tanner Jacqueline" w:date="2023-04-24T14:53:00Z">
            <w:trPr>
              <w:gridAfter w:val="0"/>
            </w:trPr>
          </w:trPrChange>
        </w:trPr>
        <w:tc>
          <w:tcPr>
            <w:tcW w:w="4673" w:type="dxa"/>
            <w:tcPrChange w:id="678" w:author="Tanner Jacqueline" w:date="2023-04-24T14:53:00Z">
              <w:tcPr>
                <w:tcW w:w="5670" w:type="dxa"/>
              </w:tcPr>
            </w:tcPrChange>
          </w:tcPr>
          <w:p w:rsidR="005F4640" w:rsidRPr="002369F4"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D</w:t>
            </w:r>
            <w:r w:rsidRPr="00745C12">
              <w:rPr>
                <w:rFonts w:ascii="Arial Narrow" w:hAnsi="Arial Narrow"/>
              </w:rPr>
              <w:t>as Sitzungsgeld und die weiteren Entschädigungen werden in einem separaten Erlasse vom Gemeinderat beschlossen, der dem fakultativen Referendum untersteht.</w:t>
            </w:r>
          </w:p>
        </w:tc>
        <w:tc>
          <w:tcPr>
            <w:tcW w:w="4253" w:type="dxa"/>
            <w:tcPrChange w:id="67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745C12">
              <w:rPr>
                <w:rFonts w:ascii="Arial Narrow" w:hAnsi="Arial Narrow"/>
                <w:vertAlign w:val="superscript"/>
              </w:rPr>
              <w:t>4</w:t>
            </w:r>
            <w:r>
              <w:rPr>
                <w:rFonts w:ascii="Arial Narrow" w:hAnsi="Arial Narrow"/>
              </w:rPr>
              <w:t xml:space="preserve"> D</w:t>
            </w:r>
            <w:r w:rsidRPr="00745C12">
              <w:rPr>
                <w:rFonts w:ascii="Arial Narrow" w:hAnsi="Arial Narrow"/>
              </w:rPr>
              <w:t>as Sitzungsgeld und die weiteren Entschädigungen werden in einem separaten Erlass</w:t>
            </w:r>
            <w:del w:id="680" w:author="Tanner Jacqueline" w:date="2023-04-24T14:09:00Z">
              <w:r w:rsidRPr="00745C12">
                <w:rPr>
                  <w:rFonts w:ascii="Arial Narrow" w:hAnsi="Arial Narrow"/>
                </w:rPr>
                <w:delText>e</w:delText>
              </w:r>
            </w:del>
            <w:r w:rsidRPr="00745C12">
              <w:rPr>
                <w:rFonts w:ascii="Arial Narrow" w:hAnsi="Arial Narrow"/>
              </w:rPr>
              <w:t xml:space="preserve"> vom Gemeinderat beschlossen, der dem fakultativen Referendum untersteht.</w:t>
            </w:r>
          </w:p>
        </w:tc>
        <w:tc>
          <w:tcPr>
            <w:tcW w:w="3827" w:type="dxa"/>
            <w:tcPrChange w:id="68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8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83" w:author="Tanner Jacqueline" w:date="2023-04-24T14:53:00Z">
            <w:trPr>
              <w:gridAfter w:val="0"/>
            </w:trPr>
          </w:trPrChange>
        </w:trPr>
        <w:tc>
          <w:tcPr>
            <w:tcW w:w="4673" w:type="dxa"/>
            <w:tcPrChange w:id="684"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 xml:space="preserve">Art. 25 </w:t>
            </w:r>
            <w:r>
              <w:rPr>
                <w:rFonts w:ascii="Arial Narrow" w:hAnsi="Arial Narrow"/>
                <w:b/>
              </w:rPr>
              <w:t>Teilnahmepflicht</w:t>
            </w:r>
          </w:p>
        </w:tc>
        <w:tc>
          <w:tcPr>
            <w:tcW w:w="4253" w:type="dxa"/>
            <w:tcPrChange w:id="685"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686"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687"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688" w:author="Tanner Jacqueline" w:date="2023-04-24T14:53:00Z">
            <w:trPr>
              <w:gridAfter w:val="0"/>
            </w:trPr>
          </w:trPrChange>
        </w:trPr>
        <w:tc>
          <w:tcPr>
            <w:tcW w:w="4673" w:type="dxa"/>
            <w:tcPrChange w:id="689"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 xml:space="preserve">Die Gemeinderatsmitglieder sind verpflichtet, an den Sitzungen des Gemeinderates </w:t>
            </w:r>
            <w:r>
              <w:rPr>
                <w:rFonts w:ascii="Arial Narrow" w:hAnsi="Arial Narrow"/>
              </w:rPr>
              <w:t>und seiner Organe teilzunehmen.</w:t>
            </w:r>
          </w:p>
        </w:tc>
        <w:tc>
          <w:tcPr>
            <w:tcW w:w="4253" w:type="dxa"/>
            <w:tcPrChange w:id="69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Die Gemeinderatsmitglieder sind verpflichtet, an den Sitzungen des Gemeinderat</w:t>
            </w:r>
            <w:del w:id="691" w:author="Tanner Jacqueline" w:date="2023-04-24T12:45:00Z">
              <w:r w:rsidRPr="00ED3384">
                <w:rPr>
                  <w:rFonts w:ascii="Arial Narrow" w:hAnsi="Arial Narrow"/>
                </w:rPr>
                <w:delText>e</w:delText>
              </w:r>
            </w:del>
            <w:r w:rsidRPr="00ED3384">
              <w:rPr>
                <w:rFonts w:ascii="Arial Narrow" w:hAnsi="Arial Narrow"/>
              </w:rPr>
              <w:t xml:space="preserve">s </w:t>
            </w:r>
            <w:r>
              <w:rPr>
                <w:rFonts w:ascii="Arial Narrow" w:hAnsi="Arial Narrow"/>
              </w:rPr>
              <w:t>und seiner Organe teilzunehmen.</w:t>
            </w:r>
          </w:p>
        </w:tc>
        <w:tc>
          <w:tcPr>
            <w:tcW w:w="3827" w:type="dxa"/>
            <w:tcPrChange w:id="69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9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Korrektur-Antrag</w:t>
            </w:r>
          </w:p>
        </w:tc>
      </w:tr>
      <w:tr w:rsidR="005F4640" w:rsidTr="006A019D">
        <w:trPr>
          <w:trPrChange w:id="694" w:author="Tanner Jacqueline" w:date="2023-04-24T14:53:00Z">
            <w:trPr>
              <w:gridAfter w:val="0"/>
            </w:trPr>
          </w:trPrChange>
        </w:trPr>
        <w:tc>
          <w:tcPr>
            <w:tcW w:w="4673" w:type="dxa"/>
            <w:tcPrChange w:id="695"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Ist ein Gemeinderatsmitglied an der Teilnahme einer Sitzung verhindert, entschuldigt es sich schriftlich beim Prä</w:t>
            </w:r>
            <w:r>
              <w:rPr>
                <w:rFonts w:ascii="Arial Narrow" w:hAnsi="Arial Narrow"/>
              </w:rPr>
              <w:t>sidium und dem Ratssekretariat.</w:t>
            </w:r>
          </w:p>
        </w:tc>
        <w:tc>
          <w:tcPr>
            <w:tcW w:w="4253" w:type="dxa"/>
            <w:tcPrChange w:id="69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69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69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699" w:author="Tanner Jacqueline" w:date="2023-04-24T14:53:00Z">
            <w:trPr>
              <w:gridAfter w:val="0"/>
            </w:trPr>
          </w:trPrChange>
        </w:trPr>
        <w:tc>
          <w:tcPr>
            <w:tcW w:w="4673" w:type="dxa"/>
            <w:tcPrChange w:id="700" w:author="Tanner Jacqueline" w:date="2023-04-24T14:53:00Z">
              <w:tcPr>
                <w:tcW w:w="5670" w:type="dxa"/>
              </w:tcPr>
            </w:tcPrChange>
          </w:tcPr>
          <w:p w:rsidR="005F4640" w:rsidRPr="00ED3384" w:rsidRDefault="005F4640" w:rsidP="005F4640">
            <w:pPr>
              <w:spacing w:after="0" w:line="300" w:lineRule="atLeast"/>
              <w:rPr>
                <w:rFonts w:ascii="Arial Narrow" w:hAnsi="Arial Narrow"/>
                <w:vertAlign w:val="superscript"/>
              </w:rPr>
            </w:pPr>
          </w:p>
        </w:tc>
        <w:tc>
          <w:tcPr>
            <w:tcW w:w="4253" w:type="dxa"/>
            <w:tcPrChange w:id="70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Pr>
                <w:rFonts w:ascii="Arial Narrow" w:hAnsi="Arial Narrow"/>
              </w:rPr>
              <w:t>Allfällige Stellvertretungsregelung</w:t>
            </w:r>
          </w:p>
        </w:tc>
        <w:tc>
          <w:tcPr>
            <w:tcW w:w="3827" w:type="dxa"/>
            <w:tcPrChange w:id="702" w:author="Tanner Jacqueline" w:date="2023-04-24T14:53:00Z">
              <w:tcPr>
                <w:tcW w:w="3402" w:type="dxa"/>
              </w:tcPr>
            </w:tcPrChange>
          </w:tcPr>
          <w:p w:rsidR="005F4640" w:rsidRDefault="005F4640" w:rsidP="005F4640">
            <w:pPr>
              <w:spacing w:after="0" w:line="300" w:lineRule="atLeast"/>
              <w:rPr>
                <w:rFonts w:ascii="Arial Narrow" w:hAnsi="Arial Narrow"/>
              </w:rPr>
            </w:pPr>
            <w:r>
              <w:rPr>
                <w:rFonts w:ascii="Arial Narrow" w:hAnsi="Arial Narrow"/>
              </w:rPr>
              <w:t xml:space="preserve">Die Ratsleitung ist der Meinung, dass das Anliegen Kantonal – analog Kanton Aargau, gelöst werden muss. Aktuell ist eine </w:t>
            </w:r>
            <w:proofErr w:type="spellStart"/>
            <w:r>
              <w:rPr>
                <w:rFonts w:ascii="Arial Narrow" w:hAnsi="Arial Narrow"/>
              </w:rPr>
              <w:t>Behördeninitative</w:t>
            </w:r>
            <w:proofErr w:type="spellEnd"/>
            <w:r>
              <w:rPr>
                <w:rFonts w:ascii="Arial Narrow" w:hAnsi="Arial Narrow"/>
              </w:rPr>
              <w:t xml:space="preserve"> dazu hängig.</w:t>
            </w:r>
          </w:p>
          <w:p w:rsidR="005F4640" w:rsidRDefault="005F4640" w:rsidP="005F4640">
            <w:pPr>
              <w:spacing w:after="0" w:line="300" w:lineRule="atLeast"/>
              <w:rPr>
                <w:rFonts w:ascii="Arial Narrow" w:hAnsi="Arial Narrow"/>
              </w:rPr>
            </w:pPr>
          </w:p>
          <w:p w:rsidR="005F4640" w:rsidRPr="00A61633" w:rsidRDefault="005F4640" w:rsidP="005F4640">
            <w:pPr>
              <w:spacing w:after="0" w:line="300" w:lineRule="atLeast"/>
              <w:rPr>
                <w:rFonts w:ascii="Arial Narrow" w:hAnsi="Arial Narrow"/>
              </w:rPr>
            </w:pPr>
            <w:r>
              <w:rPr>
                <w:rFonts w:ascii="Arial Narrow" w:hAnsi="Arial Narrow"/>
              </w:rPr>
              <w:fldChar w:fldCharType="begin"/>
            </w:r>
            <w:r>
              <w:rPr>
                <w:rFonts w:ascii="Arial Narrow" w:hAnsi="Arial Narrow"/>
              </w:rPr>
              <w:instrText xml:space="preserve"> HYPERLINK "</w:instrText>
            </w:r>
            <w:r w:rsidRPr="005F4640">
              <w:rPr>
                <w:rFonts w:ascii="Arial Narrow" w:hAnsi="Arial Narrow"/>
              </w:rPr>
              <w:instrText>https://www.kantonsrat.zh.ch/geschaefte/geschaeft/?id=2bd7c7cc43c44542b09ef593f1a07a1d</w:instrText>
            </w:r>
            <w:r>
              <w:rPr>
                <w:rFonts w:ascii="Arial Narrow" w:hAnsi="Arial Narrow"/>
              </w:rPr>
              <w:instrText xml:space="preserve">" </w:instrText>
            </w:r>
            <w:r>
              <w:rPr>
                <w:rFonts w:ascii="Arial Narrow" w:hAnsi="Arial Narrow"/>
              </w:rPr>
              <w:fldChar w:fldCharType="separate"/>
            </w:r>
            <w:r w:rsidRPr="00E70024">
              <w:rPr>
                <w:rStyle w:val="Hyperlink"/>
                <w:rFonts w:ascii="Arial Narrow" w:hAnsi="Arial Narrow"/>
              </w:rPr>
              <w:t>https://www.kantonsrat.zh.ch/geschaefte/geschaeft/?id=2bd7c7cc43c44542b09ef593f1a07a1d</w:t>
            </w:r>
            <w:r>
              <w:rPr>
                <w:rFonts w:ascii="Arial Narrow" w:hAnsi="Arial Narrow"/>
              </w:rPr>
              <w:fldChar w:fldCharType="end"/>
            </w:r>
            <w:r>
              <w:rPr>
                <w:rFonts w:ascii="Arial Narrow" w:hAnsi="Arial Narrow"/>
              </w:rPr>
              <w:t xml:space="preserve"> </w:t>
            </w:r>
          </w:p>
        </w:tc>
        <w:tc>
          <w:tcPr>
            <w:tcW w:w="1989" w:type="dxa"/>
            <w:tcPrChange w:id="70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Kein Antrag</w:t>
            </w:r>
          </w:p>
        </w:tc>
      </w:tr>
      <w:tr w:rsidR="005F4640" w:rsidTr="006A019D">
        <w:trPr>
          <w:trPrChange w:id="704" w:author="Tanner Jacqueline" w:date="2023-04-24T14:53:00Z">
            <w:trPr>
              <w:gridAfter w:val="0"/>
            </w:trPr>
          </w:trPrChange>
        </w:trPr>
        <w:tc>
          <w:tcPr>
            <w:tcW w:w="4673" w:type="dxa"/>
            <w:tcPrChange w:id="705"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Art. 26 Parlamentarischer Anstand</w:t>
            </w:r>
          </w:p>
        </w:tc>
        <w:tc>
          <w:tcPr>
            <w:tcW w:w="4253" w:type="dxa"/>
            <w:tcPrChange w:id="706"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707"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708"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709" w:author="Tanner Jacqueline" w:date="2023-04-24T14:53:00Z">
            <w:trPr>
              <w:gridAfter w:val="0"/>
            </w:trPr>
          </w:trPrChange>
        </w:trPr>
        <w:tc>
          <w:tcPr>
            <w:tcW w:w="4673" w:type="dxa"/>
            <w:tcPrChange w:id="710"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Die Gemeinderatsmitglieder wahren den parlamentarischen Anstand. Sie enthalten sich insbesondere beleidigenden Äusserungen und stören die Gemeinderatsverhandlungen nicht</w:t>
            </w:r>
            <w:r>
              <w:rPr>
                <w:rFonts w:ascii="Arial Narrow" w:hAnsi="Arial Narrow"/>
              </w:rPr>
              <w:t xml:space="preserve"> durch ihr Verhalten.</w:t>
            </w:r>
          </w:p>
        </w:tc>
        <w:tc>
          <w:tcPr>
            <w:tcW w:w="4253" w:type="dxa"/>
            <w:tcPrChange w:id="71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Die Gemeinderatsmitglieder wahren den parlamentarischen Anstand. Sie enthalten sich insbesondere beleidigende</w:t>
            </w:r>
            <w:del w:id="712" w:author="Tanner Jacqueline" w:date="2023-04-24T14:11:00Z">
              <w:r w:rsidRPr="00ED3384">
                <w:rPr>
                  <w:rFonts w:ascii="Arial Narrow" w:hAnsi="Arial Narrow"/>
                </w:rPr>
                <w:delText>n</w:delText>
              </w:r>
            </w:del>
            <w:ins w:id="713" w:author="Tanner Jacqueline" w:date="2023-04-24T14:11:00Z">
              <w:r>
                <w:rPr>
                  <w:rFonts w:ascii="Arial Narrow" w:hAnsi="Arial Narrow"/>
                </w:rPr>
                <w:t>r</w:t>
              </w:r>
            </w:ins>
            <w:r w:rsidRPr="00ED3384">
              <w:rPr>
                <w:rFonts w:ascii="Arial Narrow" w:hAnsi="Arial Narrow"/>
              </w:rPr>
              <w:t xml:space="preserve"> Äusserungen und stören die Gemeinderatsverhandlungen nicht</w:t>
            </w:r>
            <w:r>
              <w:rPr>
                <w:rFonts w:ascii="Arial Narrow" w:hAnsi="Arial Narrow"/>
              </w:rPr>
              <w:t xml:space="preserve"> durch ihr Verhalten.</w:t>
            </w:r>
          </w:p>
        </w:tc>
        <w:tc>
          <w:tcPr>
            <w:tcW w:w="3827" w:type="dxa"/>
            <w:tcPrChange w:id="71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15"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716" w:author="Tanner Jacqueline" w:date="2023-04-24T14:53:00Z">
            <w:trPr>
              <w:gridAfter w:val="0"/>
            </w:trPr>
          </w:trPrChange>
        </w:trPr>
        <w:tc>
          <w:tcPr>
            <w:tcW w:w="4673" w:type="dxa"/>
            <w:tcPrChange w:id="717"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Art. 27 Offenlegung von Interessenbindungen</w:t>
            </w:r>
          </w:p>
        </w:tc>
        <w:tc>
          <w:tcPr>
            <w:tcW w:w="4253" w:type="dxa"/>
            <w:tcPrChange w:id="718"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719"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720"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721" w:author="Tanner Jacqueline" w:date="2023-04-24T14:53:00Z">
            <w:trPr>
              <w:gridAfter w:val="0"/>
            </w:trPr>
          </w:trPrChange>
        </w:trPr>
        <w:tc>
          <w:tcPr>
            <w:tcW w:w="4673" w:type="dxa"/>
            <w:tcPrChange w:id="72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lastRenderedPageBreak/>
              <w:t>1</w:t>
            </w:r>
            <w:r>
              <w:rPr>
                <w:rFonts w:ascii="Arial Narrow" w:hAnsi="Arial Narrow"/>
              </w:rPr>
              <w:t xml:space="preserve"> </w:t>
            </w:r>
            <w:r w:rsidRPr="00ED3384">
              <w:rPr>
                <w:rFonts w:ascii="Arial Narrow" w:hAnsi="Arial Narrow"/>
              </w:rPr>
              <w:t>Die Gemeinderatsmitglieder informieren auf Anfrage des Ratssekretariats jährlich schriftlich über folgende</w:t>
            </w:r>
            <w:r>
              <w:rPr>
                <w:rFonts w:ascii="Arial Narrow" w:hAnsi="Arial Narrow"/>
              </w:rPr>
              <w:t xml:space="preserve"> aktuelle Interessensbindungen:</w:t>
            </w:r>
          </w:p>
        </w:tc>
        <w:tc>
          <w:tcPr>
            <w:tcW w:w="4253" w:type="dxa"/>
            <w:tcPrChange w:id="72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2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2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26" w:author="Tanner Jacqueline" w:date="2023-04-24T14:53:00Z">
            <w:trPr>
              <w:gridAfter w:val="0"/>
            </w:trPr>
          </w:trPrChange>
        </w:trPr>
        <w:tc>
          <w:tcPr>
            <w:tcW w:w="4673" w:type="dxa"/>
            <w:tcPrChange w:id="727" w:author="Tanner Jacqueline" w:date="2023-04-24T14:53:00Z">
              <w:tcPr>
                <w:tcW w:w="5670" w:type="dxa"/>
              </w:tcPr>
            </w:tcPrChange>
          </w:tcPr>
          <w:p w:rsidR="005F4640" w:rsidRPr="00ED3384" w:rsidRDefault="005F4640" w:rsidP="005F4640">
            <w:pPr>
              <w:pStyle w:val="Listenabsatz"/>
              <w:numPr>
                <w:ilvl w:val="0"/>
                <w:numId w:val="18"/>
              </w:numPr>
              <w:spacing w:after="0" w:line="300" w:lineRule="atLeast"/>
              <w:rPr>
                <w:rFonts w:ascii="Arial Narrow" w:hAnsi="Arial Narrow"/>
              </w:rPr>
            </w:pPr>
            <w:r w:rsidRPr="00ED3384">
              <w:rPr>
                <w:rFonts w:ascii="Arial Narrow" w:hAnsi="Arial Narrow"/>
              </w:rPr>
              <w:t>Berufliche Tätigkeiten;</w:t>
            </w:r>
          </w:p>
          <w:p w:rsidR="005F4640" w:rsidRPr="00ED3384" w:rsidRDefault="005F4640" w:rsidP="005F4640">
            <w:pPr>
              <w:pStyle w:val="Listenabsatz"/>
              <w:numPr>
                <w:ilvl w:val="0"/>
                <w:numId w:val="18"/>
              </w:numPr>
              <w:spacing w:after="0" w:line="300" w:lineRule="atLeast"/>
              <w:rPr>
                <w:rFonts w:ascii="Arial Narrow" w:hAnsi="Arial Narrow"/>
              </w:rPr>
            </w:pPr>
            <w:r w:rsidRPr="00ED3384">
              <w:rPr>
                <w:rFonts w:ascii="Arial Narrow" w:hAnsi="Arial Narrow"/>
              </w:rPr>
              <w:t>Tätigkeiten in Führungs- und Aufsichtsgremien sowie Beiräten und ähnlichen Gremien von schweizerischen und ausländischen Körperschaften, Anstalten und Stiftungen des privaten und öffentlichen Rechts,</w:t>
            </w:r>
          </w:p>
        </w:tc>
        <w:tc>
          <w:tcPr>
            <w:tcW w:w="4253" w:type="dxa"/>
            <w:tcPrChange w:id="72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2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3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31" w:author="Tanner Jacqueline" w:date="2023-04-24T14:53:00Z">
            <w:trPr>
              <w:gridAfter w:val="0"/>
            </w:trPr>
          </w:trPrChange>
        </w:trPr>
        <w:tc>
          <w:tcPr>
            <w:tcW w:w="4673" w:type="dxa"/>
            <w:tcPrChange w:id="732" w:author="Tanner Jacqueline" w:date="2023-04-24T14:53:00Z">
              <w:tcPr>
                <w:tcW w:w="5670" w:type="dxa"/>
              </w:tcPr>
            </w:tcPrChange>
          </w:tcPr>
          <w:p w:rsidR="005F4640" w:rsidRPr="00ED3384" w:rsidRDefault="005F4640" w:rsidP="005F4640">
            <w:pPr>
              <w:pStyle w:val="Listenabsatz"/>
              <w:numPr>
                <w:ilvl w:val="0"/>
                <w:numId w:val="18"/>
              </w:numPr>
              <w:spacing w:after="0" w:line="300" w:lineRule="atLeast"/>
              <w:rPr>
                <w:rFonts w:ascii="Arial Narrow" w:hAnsi="Arial Narrow"/>
              </w:rPr>
            </w:pPr>
            <w:r>
              <w:rPr>
                <w:rFonts w:ascii="Arial Narrow" w:hAnsi="Arial Narrow"/>
              </w:rPr>
              <w:t>T</w:t>
            </w:r>
            <w:r w:rsidRPr="00ED3384">
              <w:rPr>
                <w:rFonts w:ascii="Arial Narrow" w:hAnsi="Arial Narrow"/>
              </w:rPr>
              <w:t>ätigkeiten für die Stadt Kloten.</w:t>
            </w:r>
          </w:p>
        </w:tc>
        <w:tc>
          <w:tcPr>
            <w:tcW w:w="4253" w:type="dxa"/>
            <w:tcPrChange w:id="73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3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3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36" w:author="Tanner Jacqueline" w:date="2023-04-24T14:53:00Z">
            <w:trPr>
              <w:gridAfter w:val="0"/>
            </w:trPr>
          </w:trPrChange>
        </w:trPr>
        <w:tc>
          <w:tcPr>
            <w:tcW w:w="4673" w:type="dxa"/>
            <w:tcPrChange w:id="737"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Das Ratssekretariat veröffentlicht di</w:t>
            </w:r>
            <w:r>
              <w:rPr>
                <w:rFonts w:ascii="Arial Narrow" w:hAnsi="Arial Narrow"/>
              </w:rPr>
              <w:t>e Interessenbindungen.</w:t>
            </w:r>
          </w:p>
        </w:tc>
        <w:tc>
          <w:tcPr>
            <w:tcW w:w="4253" w:type="dxa"/>
            <w:tcPrChange w:id="73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3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4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41" w:author="Tanner Jacqueline" w:date="2023-04-24T14:53:00Z">
            <w:trPr>
              <w:gridAfter w:val="0"/>
            </w:trPr>
          </w:trPrChange>
        </w:trPr>
        <w:tc>
          <w:tcPr>
            <w:tcW w:w="4673" w:type="dxa"/>
            <w:tcPrChange w:id="74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3</w:t>
            </w:r>
            <w:r>
              <w:rPr>
                <w:rFonts w:ascii="Arial Narrow" w:hAnsi="Arial Narrow"/>
              </w:rPr>
              <w:t xml:space="preserve"> </w:t>
            </w:r>
            <w:r w:rsidRPr="00ED3384">
              <w:rPr>
                <w:rFonts w:ascii="Arial Narrow" w:hAnsi="Arial Narrow"/>
              </w:rPr>
              <w:t>Gemeinderatsmitglieder, deren persönliche Interessen von einem Beratungsgegenstand im Einzelfall unmittelbar betroffen sind, weisen auf diese Interessenbindung hin, wenn sie sich im Gemeinderat od</w:t>
            </w:r>
            <w:r>
              <w:rPr>
                <w:rFonts w:ascii="Arial Narrow" w:hAnsi="Arial Narrow"/>
              </w:rPr>
              <w:t>er einem seiner Organe äussern.</w:t>
            </w:r>
          </w:p>
        </w:tc>
        <w:tc>
          <w:tcPr>
            <w:tcW w:w="4253" w:type="dxa"/>
            <w:tcPrChange w:id="74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4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4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46" w:author="Tanner Jacqueline" w:date="2023-04-24T14:53:00Z">
            <w:trPr>
              <w:gridAfter w:val="0"/>
            </w:trPr>
          </w:trPrChange>
        </w:trPr>
        <w:tc>
          <w:tcPr>
            <w:tcW w:w="4673" w:type="dxa"/>
            <w:tcPrChange w:id="747"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Art. 28 Ausstand</w:t>
            </w:r>
          </w:p>
        </w:tc>
        <w:tc>
          <w:tcPr>
            <w:tcW w:w="4253" w:type="dxa"/>
            <w:tcPrChange w:id="748"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749"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750"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751" w:author="Tanner Jacqueline" w:date="2023-04-24T14:53:00Z">
            <w:trPr>
              <w:gridAfter w:val="0"/>
            </w:trPr>
          </w:trPrChange>
        </w:trPr>
        <w:tc>
          <w:tcPr>
            <w:tcW w:w="4673" w:type="dxa"/>
            <w:tcPrChange w:id="75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 xml:space="preserve">Bei Gemeinderatssitzungen melden die Gemeinderatsmitglieder die </w:t>
            </w:r>
            <w:proofErr w:type="spellStart"/>
            <w:r w:rsidRPr="00ED3384">
              <w:rPr>
                <w:rFonts w:ascii="Arial Narrow" w:hAnsi="Arial Narrow"/>
              </w:rPr>
              <w:t>Ausstandsgründe</w:t>
            </w:r>
            <w:proofErr w:type="spellEnd"/>
            <w:r w:rsidRPr="00ED3384">
              <w:rPr>
                <w:rFonts w:ascii="Arial Narrow" w:hAnsi="Arial Narrow"/>
              </w:rPr>
              <w:t xml:space="preserve"> vor Beginn der Beratung dem Präsidium. Ist die </w:t>
            </w:r>
            <w:proofErr w:type="spellStart"/>
            <w:r w:rsidRPr="00ED3384">
              <w:rPr>
                <w:rFonts w:ascii="Arial Narrow" w:hAnsi="Arial Narrow"/>
              </w:rPr>
              <w:t>Ausstandspflicht</w:t>
            </w:r>
            <w:proofErr w:type="spellEnd"/>
            <w:r w:rsidRPr="00ED3384">
              <w:rPr>
                <w:rFonts w:ascii="Arial Narrow" w:hAnsi="Arial Narrow"/>
              </w:rPr>
              <w:t xml:space="preserve"> strittig, entscheidet der Gemeinderat ohne die betreffende Person. Liegt ein </w:t>
            </w:r>
            <w:proofErr w:type="spellStart"/>
            <w:r w:rsidRPr="00ED3384">
              <w:rPr>
                <w:rFonts w:ascii="Arial Narrow" w:hAnsi="Arial Narrow"/>
              </w:rPr>
              <w:t>Ausstandsgrund</w:t>
            </w:r>
            <w:proofErr w:type="spellEnd"/>
            <w:r w:rsidRPr="00ED3384">
              <w:rPr>
                <w:rFonts w:ascii="Arial Narrow" w:hAnsi="Arial Narrow"/>
              </w:rPr>
              <w:t xml:space="preserve"> vor, hat das entsprechende Mitglied seinen Platz zu verlassen; es kann die Sitzung</w:t>
            </w:r>
            <w:r>
              <w:rPr>
                <w:rFonts w:ascii="Arial Narrow" w:hAnsi="Arial Narrow"/>
              </w:rPr>
              <w:t xml:space="preserve"> im Zuschauerbereich verlassen.</w:t>
            </w:r>
          </w:p>
        </w:tc>
        <w:tc>
          <w:tcPr>
            <w:tcW w:w="4253" w:type="dxa"/>
            <w:tcPrChange w:id="75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 xml:space="preserve">Bei Gemeinderatssitzungen melden die Gemeinderatsmitglieder die </w:t>
            </w:r>
            <w:proofErr w:type="spellStart"/>
            <w:r w:rsidRPr="00ED3384">
              <w:rPr>
                <w:rFonts w:ascii="Arial Narrow" w:hAnsi="Arial Narrow"/>
              </w:rPr>
              <w:t>Ausstandsgründe</w:t>
            </w:r>
            <w:proofErr w:type="spellEnd"/>
            <w:r w:rsidRPr="00ED3384">
              <w:rPr>
                <w:rFonts w:ascii="Arial Narrow" w:hAnsi="Arial Narrow"/>
              </w:rPr>
              <w:t xml:space="preserve"> vor Beginn der Beratung dem Präsidium. Ist die </w:t>
            </w:r>
            <w:proofErr w:type="spellStart"/>
            <w:r w:rsidRPr="00ED3384">
              <w:rPr>
                <w:rFonts w:ascii="Arial Narrow" w:hAnsi="Arial Narrow"/>
              </w:rPr>
              <w:t>Ausstandspflicht</w:t>
            </w:r>
            <w:proofErr w:type="spellEnd"/>
            <w:r w:rsidRPr="00ED3384">
              <w:rPr>
                <w:rFonts w:ascii="Arial Narrow" w:hAnsi="Arial Narrow"/>
              </w:rPr>
              <w:t xml:space="preserve"> strittig, entscheidet der Gemeinderat ohne die </w:t>
            </w:r>
            <w:del w:id="754" w:author="Tanner Jacqueline" w:date="2023-04-24T14:12:00Z">
              <w:r w:rsidRPr="00ED3384">
                <w:rPr>
                  <w:rFonts w:ascii="Arial Narrow" w:hAnsi="Arial Narrow"/>
                </w:rPr>
                <w:delText xml:space="preserve">betreffende </w:delText>
              </w:r>
            </w:del>
            <w:ins w:id="755" w:author="Tanner Jacqueline" w:date="2023-04-24T14:12:00Z">
              <w:r>
                <w:rPr>
                  <w:rFonts w:ascii="Arial Narrow" w:hAnsi="Arial Narrow"/>
                </w:rPr>
                <w:t>betroffene</w:t>
              </w:r>
              <w:r w:rsidRPr="00ED3384">
                <w:rPr>
                  <w:rFonts w:ascii="Arial Narrow" w:hAnsi="Arial Narrow"/>
                </w:rPr>
                <w:t xml:space="preserve"> </w:t>
              </w:r>
            </w:ins>
            <w:r w:rsidRPr="00ED3384">
              <w:rPr>
                <w:rFonts w:ascii="Arial Narrow" w:hAnsi="Arial Narrow"/>
              </w:rPr>
              <w:t xml:space="preserve">Person. Liegt ein </w:t>
            </w:r>
            <w:proofErr w:type="spellStart"/>
            <w:r w:rsidRPr="00ED3384">
              <w:rPr>
                <w:rFonts w:ascii="Arial Narrow" w:hAnsi="Arial Narrow"/>
              </w:rPr>
              <w:t>Ausstandsgrund</w:t>
            </w:r>
            <w:proofErr w:type="spellEnd"/>
            <w:r w:rsidRPr="00ED3384">
              <w:rPr>
                <w:rFonts w:ascii="Arial Narrow" w:hAnsi="Arial Narrow"/>
              </w:rPr>
              <w:t xml:space="preserve"> vor, hat das </w:t>
            </w:r>
            <w:del w:id="756" w:author="Tanner Jacqueline" w:date="2023-04-24T14:12:00Z">
              <w:r w:rsidRPr="00ED3384">
                <w:rPr>
                  <w:rFonts w:ascii="Arial Narrow" w:hAnsi="Arial Narrow"/>
                </w:rPr>
                <w:delText xml:space="preserve">entsprechende </w:delText>
              </w:r>
            </w:del>
            <w:ins w:id="757" w:author="Tanner Jacqueline" w:date="2023-04-24T14:12:00Z">
              <w:r>
                <w:rPr>
                  <w:rFonts w:ascii="Arial Narrow" w:hAnsi="Arial Narrow"/>
                </w:rPr>
                <w:t>betreffende</w:t>
              </w:r>
              <w:r w:rsidRPr="00ED3384">
                <w:rPr>
                  <w:rFonts w:ascii="Arial Narrow" w:hAnsi="Arial Narrow"/>
                </w:rPr>
                <w:t xml:space="preserve"> </w:t>
              </w:r>
            </w:ins>
            <w:r w:rsidRPr="00ED3384">
              <w:rPr>
                <w:rFonts w:ascii="Arial Narrow" w:hAnsi="Arial Narrow"/>
              </w:rPr>
              <w:t>Mitglied seinen Platz zu verlassen; es kann die Sitzung</w:t>
            </w:r>
            <w:r>
              <w:rPr>
                <w:rFonts w:ascii="Arial Narrow" w:hAnsi="Arial Narrow"/>
              </w:rPr>
              <w:t xml:space="preserve"> im Zuschauerbereich </w:t>
            </w:r>
            <w:del w:id="758" w:author="Tanner Jacqueline" w:date="2023-04-24T14:12:00Z">
              <w:r>
                <w:rPr>
                  <w:rFonts w:ascii="Arial Narrow" w:hAnsi="Arial Narrow"/>
                </w:rPr>
                <w:delText>verlassen</w:delText>
              </w:r>
            </w:del>
            <w:ins w:id="759" w:author="Tanner Jacqueline" w:date="2023-04-24T14:12:00Z">
              <w:r>
                <w:rPr>
                  <w:rFonts w:ascii="Arial Narrow" w:hAnsi="Arial Narrow"/>
                </w:rPr>
                <w:t>verfolgen</w:t>
              </w:r>
            </w:ins>
            <w:r>
              <w:rPr>
                <w:rFonts w:ascii="Arial Narrow" w:hAnsi="Arial Narrow"/>
              </w:rPr>
              <w:t>.</w:t>
            </w:r>
          </w:p>
        </w:tc>
        <w:tc>
          <w:tcPr>
            <w:tcW w:w="3827" w:type="dxa"/>
            <w:tcPrChange w:id="76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61"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762" w:author="Tanner Jacqueline" w:date="2023-04-24T14:53:00Z">
            <w:trPr>
              <w:gridAfter w:val="0"/>
            </w:trPr>
          </w:trPrChange>
        </w:trPr>
        <w:tc>
          <w:tcPr>
            <w:tcW w:w="4673" w:type="dxa"/>
            <w:tcPrChange w:id="763"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 xml:space="preserve">Bei Kommissionssitzungen melden die Kommissionsmitglieder die </w:t>
            </w:r>
            <w:proofErr w:type="spellStart"/>
            <w:r w:rsidRPr="00ED3384">
              <w:rPr>
                <w:rFonts w:ascii="Arial Narrow" w:hAnsi="Arial Narrow"/>
              </w:rPr>
              <w:t>Ausstandsgründe</w:t>
            </w:r>
            <w:proofErr w:type="spellEnd"/>
            <w:r w:rsidRPr="00ED3384">
              <w:rPr>
                <w:rFonts w:ascii="Arial Narrow" w:hAnsi="Arial Narrow"/>
              </w:rPr>
              <w:t xml:space="preserve"> vor Beginn der Beratung dem Präsidium. Ist die </w:t>
            </w:r>
            <w:proofErr w:type="spellStart"/>
            <w:r w:rsidRPr="00ED3384">
              <w:rPr>
                <w:rFonts w:ascii="Arial Narrow" w:hAnsi="Arial Narrow"/>
              </w:rPr>
              <w:t>Ausstandspflicht</w:t>
            </w:r>
            <w:proofErr w:type="spellEnd"/>
            <w:r w:rsidRPr="00ED3384">
              <w:rPr>
                <w:rFonts w:ascii="Arial Narrow" w:hAnsi="Arial Narrow"/>
              </w:rPr>
              <w:t xml:space="preserve"> strittig, entscheidet die Kommission ohne die betreffende Person. Liegt ein </w:t>
            </w:r>
            <w:proofErr w:type="spellStart"/>
            <w:r w:rsidRPr="00ED3384">
              <w:rPr>
                <w:rFonts w:ascii="Arial Narrow" w:hAnsi="Arial Narrow"/>
              </w:rPr>
              <w:t>Ausstandsgrund</w:t>
            </w:r>
            <w:proofErr w:type="spellEnd"/>
            <w:r w:rsidRPr="00ED3384">
              <w:rPr>
                <w:rFonts w:ascii="Arial Narrow" w:hAnsi="Arial Narrow"/>
              </w:rPr>
              <w:t xml:space="preserve"> vor, hat das entsprechende Mitglied</w:t>
            </w:r>
            <w:r>
              <w:rPr>
                <w:rFonts w:ascii="Arial Narrow" w:hAnsi="Arial Narrow"/>
              </w:rPr>
              <w:t xml:space="preserve"> der Sitzungsraum zu verlassen.</w:t>
            </w:r>
          </w:p>
        </w:tc>
        <w:tc>
          <w:tcPr>
            <w:tcW w:w="4253" w:type="dxa"/>
            <w:tcPrChange w:id="76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6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6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67" w:author="Tanner Jacqueline" w:date="2023-04-24T14:53:00Z">
            <w:trPr>
              <w:gridAfter w:val="0"/>
            </w:trPr>
          </w:trPrChange>
        </w:trPr>
        <w:tc>
          <w:tcPr>
            <w:tcW w:w="4673" w:type="dxa"/>
            <w:tcPrChange w:id="768"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3</w:t>
            </w:r>
            <w:r>
              <w:rPr>
                <w:rFonts w:ascii="Arial Narrow" w:hAnsi="Arial Narrow"/>
              </w:rPr>
              <w:t xml:space="preserve"> </w:t>
            </w:r>
            <w:r w:rsidRPr="00ED3384">
              <w:rPr>
                <w:rFonts w:ascii="Arial Narrow" w:hAnsi="Arial Narrow"/>
              </w:rPr>
              <w:t xml:space="preserve">Der </w:t>
            </w:r>
            <w:r>
              <w:rPr>
                <w:rFonts w:ascii="Arial Narrow" w:hAnsi="Arial Narrow"/>
              </w:rPr>
              <w:t>Ausstand gilt nicht bei Wahlen.</w:t>
            </w:r>
          </w:p>
        </w:tc>
        <w:tc>
          <w:tcPr>
            <w:tcW w:w="4253" w:type="dxa"/>
            <w:tcPrChange w:id="76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7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7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772" w:author="Tanner Jacqueline" w:date="2023-04-24T14:53:00Z">
            <w:trPr>
              <w:gridAfter w:val="0"/>
            </w:trPr>
          </w:trPrChange>
        </w:trPr>
        <w:tc>
          <w:tcPr>
            <w:tcW w:w="4673" w:type="dxa"/>
            <w:tcPrChange w:id="773"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lastRenderedPageBreak/>
              <w:t>Art. 29 Nachrückende Mitglieder</w:t>
            </w:r>
          </w:p>
        </w:tc>
        <w:tc>
          <w:tcPr>
            <w:tcW w:w="4253" w:type="dxa"/>
            <w:tcPrChange w:id="774"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775"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776"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777" w:author="Tanner Jacqueline" w:date="2023-04-24T14:53:00Z">
            <w:trPr>
              <w:gridAfter w:val="0"/>
            </w:trPr>
          </w:trPrChange>
        </w:trPr>
        <w:tc>
          <w:tcPr>
            <w:tcW w:w="4673" w:type="dxa"/>
            <w:tcPrChange w:id="778"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Gemeinderatsmitglieder, die während einer Amtsdauer nachrücken, werden zu Verhandlungen eingeladen, sobald der Stadtrat sie als gewählt erklärt.</w:t>
            </w:r>
          </w:p>
        </w:tc>
        <w:tc>
          <w:tcPr>
            <w:tcW w:w="4253" w:type="dxa"/>
            <w:tcPrChange w:id="77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 xml:space="preserve">Gemeinderatsmitglieder, die während </w:t>
            </w:r>
            <w:del w:id="780" w:author="Tanner Jacqueline" w:date="2023-04-24T14:13:00Z">
              <w:r w:rsidRPr="00ED3384">
                <w:rPr>
                  <w:rFonts w:ascii="Arial Narrow" w:hAnsi="Arial Narrow"/>
                </w:rPr>
                <w:delText xml:space="preserve">einer </w:delText>
              </w:r>
            </w:del>
            <w:ins w:id="781" w:author="Tanner Jacqueline" w:date="2023-04-24T14:13:00Z">
              <w:r>
                <w:rPr>
                  <w:rFonts w:ascii="Arial Narrow" w:hAnsi="Arial Narrow"/>
                </w:rPr>
                <w:t>der</w:t>
              </w:r>
              <w:r w:rsidRPr="00ED3384">
                <w:rPr>
                  <w:rFonts w:ascii="Arial Narrow" w:hAnsi="Arial Narrow"/>
                </w:rPr>
                <w:t xml:space="preserve"> </w:t>
              </w:r>
            </w:ins>
            <w:r w:rsidRPr="00ED3384">
              <w:rPr>
                <w:rFonts w:ascii="Arial Narrow" w:hAnsi="Arial Narrow"/>
              </w:rPr>
              <w:t xml:space="preserve">Amtsdauer nachrücken, werden zu </w:t>
            </w:r>
            <w:ins w:id="782" w:author="Tanner Jacqueline" w:date="2023-04-24T14:13:00Z">
              <w:r>
                <w:rPr>
                  <w:rFonts w:ascii="Arial Narrow" w:hAnsi="Arial Narrow"/>
                </w:rPr>
                <w:t xml:space="preserve">den </w:t>
              </w:r>
            </w:ins>
            <w:r w:rsidRPr="00ED3384">
              <w:rPr>
                <w:rFonts w:ascii="Arial Narrow" w:hAnsi="Arial Narrow"/>
              </w:rPr>
              <w:t>Verhandlungen eingeladen, sobald der Stadtrat sie als gewählt erklärt.</w:t>
            </w:r>
          </w:p>
        </w:tc>
        <w:tc>
          <w:tcPr>
            <w:tcW w:w="3827" w:type="dxa"/>
            <w:tcPrChange w:id="78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84"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785" w:author="Tanner Jacqueline" w:date="2023-04-24T14:53:00Z">
            <w:trPr>
              <w:gridAfter w:val="0"/>
            </w:trPr>
          </w:trPrChange>
        </w:trPr>
        <w:tc>
          <w:tcPr>
            <w:tcW w:w="4673" w:type="dxa"/>
            <w:tcPrChange w:id="786"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sz w:val="28"/>
              </w:rPr>
              <w:t>3 Parlamentarische Vorstösse und Fragestunde</w:t>
            </w:r>
          </w:p>
        </w:tc>
        <w:tc>
          <w:tcPr>
            <w:tcW w:w="4253" w:type="dxa"/>
            <w:tcPrChange w:id="787" w:author="Tanner Jacqueline" w:date="2023-04-24T14:53:00Z">
              <w:tcPr>
                <w:tcW w:w="4253" w:type="dxa"/>
              </w:tcPr>
            </w:tcPrChange>
          </w:tcPr>
          <w:p w:rsidR="005F4640" w:rsidRPr="00A61633" w:rsidRDefault="005F4640" w:rsidP="00A61177">
            <w:pPr>
              <w:spacing w:after="0" w:line="300" w:lineRule="atLeast"/>
              <w:rPr>
                <w:rFonts w:ascii="Arial Narrow" w:hAnsi="Arial Narrow"/>
              </w:rPr>
            </w:pPr>
            <w:r w:rsidRPr="00ED3384">
              <w:rPr>
                <w:rFonts w:ascii="Arial Narrow" w:hAnsi="Arial Narrow"/>
                <w:b/>
                <w:sz w:val="28"/>
              </w:rPr>
              <w:t xml:space="preserve">3 Parlamentarische Vorstösse </w:t>
            </w:r>
            <w:del w:id="788" w:author="Tanner Jacqueline" w:date="2023-05-02T09:38:00Z">
              <w:r w:rsidRPr="00ED3384" w:rsidDel="00A61177">
                <w:rPr>
                  <w:rFonts w:ascii="Arial Narrow" w:hAnsi="Arial Narrow"/>
                  <w:b/>
                  <w:sz w:val="28"/>
                </w:rPr>
                <w:delText>und Fragestunde</w:delText>
              </w:r>
            </w:del>
          </w:p>
        </w:tc>
        <w:tc>
          <w:tcPr>
            <w:tcW w:w="3827" w:type="dxa"/>
            <w:tcPrChange w:id="78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790"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791" w:author="Tanner Jacqueline" w:date="2023-04-24T14:53:00Z">
            <w:trPr>
              <w:gridAfter w:val="0"/>
            </w:trPr>
          </w:trPrChange>
        </w:trPr>
        <w:tc>
          <w:tcPr>
            <w:tcW w:w="4673" w:type="dxa"/>
            <w:tcPrChange w:id="792"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 xml:space="preserve">Art. 30 Allgemeine Bestimmungen: </w:t>
            </w:r>
            <w:r>
              <w:rPr>
                <w:rFonts w:ascii="Arial Narrow" w:hAnsi="Arial Narrow"/>
                <w:b/>
              </w:rPr>
              <w:t>a. Einreichung</w:t>
            </w:r>
          </w:p>
        </w:tc>
        <w:tc>
          <w:tcPr>
            <w:tcW w:w="4253" w:type="dxa"/>
            <w:tcPrChange w:id="793"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794"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795"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796" w:author="Tanner Jacqueline" w:date="2023-04-24T14:53:00Z">
            <w:trPr>
              <w:gridAfter w:val="0"/>
            </w:trPr>
          </w:trPrChange>
        </w:trPr>
        <w:tc>
          <w:tcPr>
            <w:tcW w:w="4673" w:type="dxa"/>
            <w:tcPrChange w:id="797"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 xml:space="preserve">Jedes Gemeinderatsmitglied kann </w:t>
            </w:r>
            <w:proofErr w:type="spellStart"/>
            <w:r w:rsidRPr="00ED3384">
              <w:rPr>
                <w:rFonts w:ascii="Arial Narrow" w:hAnsi="Arial Narrow"/>
              </w:rPr>
              <w:t>Motionen</w:t>
            </w:r>
            <w:proofErr w:type="spellEnd"/>
            <w:r w:rsidRPr="00ED3384">
              <w:rPr>
                <w:rFonts w:ascii="Arial Narrow" w:hAnsi="Arial Narrow"/>
              </w:rPr>
              <w:t>, Beschlussanträge, Postulate, Parlamentarische Initiativen, Interpellationen und Anfragen einreichen. Die gleichen Rechte stehen mehreren Mitgliedern</w:t>
            </w:r>
            <w:r>
              <w:rPr>
                <w:rFonts w:ascii="Arial Narrow" w:hAnsi="Arial Narrow"/>
              </w:rPr>
              <w:t xml:space="preserve"> gemeinsam und Kommissionen zu.</w:t>
            </w:r>
          </w:p>
        </w:tc>
        <w:tc>
          <w:tcPr>
            <w:tcW w:w="4253" w:type="dxa"/>
            <w:tcPrChange w:id="79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79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0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01" w:author="Tanner Jacqueline" w:date="2023-04-24T14:53:00Z">
            <w:trPr>
              <w:gridAfter w:val="0"/>
            </w:trPr>
          </w:trPrChange>
        </w:trPr>
        <w:tc>
          <w:tcPr>
            <w:tcW w:w="4673" w:type="dxa"/>
            <w:tcPrChange w:id="80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Vorstösse können jederzeit schriftlich beim Ratssekretariat zuhanden des</w:t>
            </w:r>
            <w:r>
              <w:rPr>
                <w:rFonts w:ascii="Arial Narrow" w:hAnsi="Arial Narrow"/>
              </w:rPr>
              <w:t xml:space="preserve"> Präsidiums eingereicht werden.</w:t>
            </w:r>
          </w:p>
        </w:tc>
        <w:tc>
          <w:tcPr>
            <w:tcW w:w="4253" w:type="dxa"/>
            <w:tcPrChange w:id="80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0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0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06" w:author="Tanner Jacqueline" w:date="2023-04-24T14:53:00Z">
            <w:trPr>
              <w:gridAfter w:val="0"/>
            </w:trPr>
          </w:trPrChange>
        </w:trPr>
        <w:tc>
          <w:tcPr>
            <w:tcW w:w="4673" w:type="dxa"/>
            <w:tcPrChange w:id="807"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Art. 31 Allgemeinen Bestimmungen: b. Form</w:t>
            </w:r>
          </w:p>
        </w:tc>
        <w:tc>
          <w:tcPr>
            <w:tcW w:w="4253" w:type="dxa"/>
            <w:tcPrChange w:id="808"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809"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810"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811" w:author="Tanner Jacqueline" w:date="2023-04-24T14:53:00Z">
            <w:trPr>
              <w:gridAfter w:val="0"/>
            </w:trPr>
          </w:trPrChange>
        </w:trPr>
        <w:tc>
          <w:tcPr>
            <w:tcW w:w="4673" w:type="dxa"/>
            <w:tcPrChange w:id="81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Vorstösse sind kurz und klar abzufassen und zu unterzeichnen. Es sind die von der Ratsleitung verbindlich e</w:t>
            </w:r>
            <w:r>
              <w:rPr>
                <w:rFonts w:ascii="Arial Narrow" w:hAnsi="Arial Narrow"/>
              </w:rPr>
              <w:t>rklärten Vorlagen zu verwenden.</w:t>
            </w:r>
          </w:p>
        </w:tc>
        <w:tc>
          <w:tcPr>
            <w:tcW w:w="4253" w:type="dxa"/>
            <w:tcPrChange w:id="81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1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1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16" w:author="Tanner Jacqueline" w:date="2023-04-24T14:53:00Z">
            <w:trPr>
              <w:gridAfter w:val="0"/>
            </w:trPr>
          </w:trPrChange>
        </w:trPr>
        <w:tc>
          <w:tcPr>
            <w:tcW w:w="4673" w:type="dxa"/>
            <w:tcPrChange w:id="817"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Ein Vorstoss darf nur einen einzigen Gegenstand zum Inha</w:t>
            </w:r>
            <w:r>
              <w:rPr>
                <w:rFonts w:ascii="Arial Narrow" w:hAnsi="Arial Narrow"/>
              </w:rPr>
              <w:t>lt haben (Einheit der Materie).</w:t>
            </w:r>
          </w:p>
        </w:tc>
        <w:tc>
          <w:tcPr>
            <w:tcW w:w="4253" w:type="dxa"/>
            <w:tcPrChange w:id="81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1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2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21" w:author="Tanner Jacqueline" w:date="2023-04-24T14:53:00Z">
            <w:trPr>
              <w:gridAfter w:val="0"/>
            </w:trPr>
          </w:trPrChange>
        </w:trPr>
        <w:tc>
          <w:tcPr>
            <w:tcW w:w="4673" w:type="dxa"/>
            <w:tcPrChange w:id="822"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3</w:t>
            </w:r>
            <w:r>
              <w:rPr>
                <w:rFonts w:ascii="Arial Narrow" w:hAnsi="Arial Narrow"/>
              </w:rPr>
              <w:t xml:space="preserve"> </w:t>
            </w:r>
            <w:r w:rsidRPr="00ED3384">
              <w:rPr>
                <w:rFonts w:ascii="Arial Narrow" w:hAnsi="Arial Narrow"/>
              </w:rPr>
              <w:t>Vorstösse dürfen nach der Einreichung vom erstunterzeichneten Mitglied nicht geändert werden.</w:t>
            </w:r>
          </w:p>
        </w:tc>
        <w:tc>
          <w:tcPr>
            <w:tcW w:w="4253" w:type="dxa"/>
            <w:tcPrChange w:id="82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3</w:t>
            </w:r>
            <w:r>
              <w:rPr>
                <w:rFonts w:ascii="Arial Narrow" w:hAnsi="Arial Narrow"/>
              </w:rPr>
              <w:t xml:space="preserve"> </w:t>
            </w:r>
            <w:r w:rsidRPr="00ED3384">
              <w:rPr>
                <w:rFonts w:ascii="Arial Narrow" w:hAnsi="Arial Narrow"/>
              </w:rPr>
              <w:t>Vorstösse dürfen nach der Einreichung vom erstunterzeichne</w:t>
            </w:r>
            <w:del w:id="824" w:author="Tanner Jacqueline" w:date="2023-04-24T14:15:00Z">
              <w:r w:rsidRPr="00ED3384">
                <w:rPr>
                  <w:rFonts w:ascii="Arial Narrow" w:hAnsi="Arial Narrow"/>
                </w:rPr>
                <w:delText>t</w:delText>
              </w:r>
            </w:del>
            <w:ins w:id="825" w:author="Tanner Jacqueline" w:date="2023-04-24T14:15:00Z">
              <w:r>
                <w:rPr>
                  <w:rFonts w:ascii="Arial Narrow" w:hAnsi="Arial Narrow"/>
                </w:rPr>
                <w:t>nd</w:t>
              </w:r>
            </w:ins>
            <w:r w:rsidRPr="00ED3384">
              <w:rPr>
                <w:rFonts w:ascii="Arial Narrow" w:hAnsi="Arial Narrow"/>
              </w:rPr>
              <w:t>en Mitglied nicht geändert werden.</w:t>
            </w:r>
          </w:p>
        </w:tc>
        <w:tc>
          <w:tcPr>
            <w:tcW w:w="3827" w:type="dxa"/>
            <w:tcPrChange w:id="82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27"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828" w:author="Tanner Jacqueline" w:date="2023-04-24T14:53:00Z">
            <w:trPr>
              <w:gridAfter w:val="0"/>
            </w:trPr>
          </w:trPrChange>
        </w:trPr>
        <w:tc>
          <w:tcPr>
            <w:tcW w:w="4673" w:type="dxa"/>
            <w:tcPrChange w:id="829" w:author="Tanner Jacqueline" w:date="2023-04-24T14:53:00Z">
              <w:tcPr>
                <w:tcW w:w="5670" w:type="dxa"/>
              </w:tcPr>
            </w:tcPrChange>
          </w:tcPr>
          <w:p w:rsidR="005F4640" w:rsidRPr="00ED3384" w:rsidRDefault="005F4640" w:rsidP="005F4640">
            <w:pPr>
              <w:spacing w:after="0" w:line="300" w:lineRule="atLeast"/>
              <w:rPr>
                <w:rFonts w:ascii="Arial Narrow" w:hAnsi="Arial Narrow"/>
                <w:b/>
              </w:rPr>
            </w:pPr>
            <w:r w:rsidRPr="00ED3384">
              <w:rPr>
                <w:rFonts w:ascii="Arial Narrow" w:hAnsi="Arial Narrow"/>
                <w:b/>
              </w:rPr>
              <w:t>Art. 32 Allgemeine Bestimmungen: c. Verfahren</w:t>
            </w:r>
          </w:p>
        </w:tc>
        <w:tc>
          <w:tcPr>
            <w:tcW w:w="4253" w:type="dxa"/>
            <w:tcPrChange w:id="830" w:author="Tanner Jacqueline" w:date="2023-04-24T14:53:00Z">
              <w:tcPr>
                <w:tcW w:w="4253" w:type="dxa"/>
              </w:tcPr>
            </w:tcPrChange>
          </w:tcPr>
          <w:p w:rsidR="005F4640" w:rsidRPr="00ED3384" w:rsidRDefault="005F4640" w:rsidP="005F4640">
            <w:pPr>
              <w:spacing w:after="0" w:line="300" w:lineRule="atLeast"/>
              <w:rPr>
                <w:rFonts w:ascii="Arial Narrow" w:hAnsi="Arial Narrow"/>
                <w:b/>
              </w:rPr>
            </w:pPr>
          </w:p>
        </w:tc>
        <w:tc>
          <w:tcPr>
            <w:tcW w:w="3827" w:type="dxa"/>
            <w:tcPrChange w:id="831" w:author="Tanner Jacqueline" w:date="2023-04-24T14:53:00Z">
              <w:tcPr>
                <w:tcW w:w="3402" w:type="dxa"/>
              </w:tcPr>
            </w:tcPrChange>
          </w:tcPr>
          <w:p w:rsidR="005F4640" w:rsidRPr="00ED3384" w:rsidRDefault="005F4640" w:rsidP="005F4640">
            <w:pPr>
              <w:spacing w:after="0" w:line="300" w:lineRule="atLeast"/>
              <w:rPr>
                <w:rFonts w:ascii="Arial Narrow" w:hAnsi="Arial Narrow"/>
                <w:b/>
              </w:rPr>
            </w:pPr>
          </w:p>
        </w:tc>
        <w:tc>
          <w:tcPr>
            <w:tcW w:w="1989" w:type="dxa"/>
            <w:tcPrChange w:id="832" w:author="Tanner Jacqueline" w:date="2023-04-24T14:53:00Z">
              <w:tcPr>
                <w:tcW w:w="1417" w:type="dxa"/>
              </w:tcPr>
            </w:tcPrChange>
          </w:tcPr>
          <w:p w:rsidR="005F4640" w:rsidRPr="00ED3384" w:rsidRDefault="005F4640" w:rsidP="005F4640">
            <w:pPr>
              <w:spacing w:after="0" w:line="300" w:lineRule="atLeast"/>
              <w:rPr>
                <w:rFonts w:ascii="Arial Narrow" w:hAnsi="Arial Narrow"/>
                <w:b/>
              </w:rPr>
            </w:pPr>
          </w:p>
        </w:tc>
      </w:tr>
      <w:tr w:rsidR="005F4640" w:rsidTr="006A019D">
        <w:trPr>
          <w:trPrChange w:id="833" w:author="Tanner Jacqueline" w:date="2023-04-24T14:53:00Z">
            <w:trPr>
              <w:gridAfter w:val="0"/>
            </w:trPr>
          </w:trPrChange>
        </w:trPr>
        <w:tc>
          <w:tcPr>
            <w:tcW w:w="4673" w:type="dxa"/>
            <w:tcPrChange w:id="834"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1</w:t>
            </w:r>
            <w:r>
              <w:rPr>
                <w:rFonts w:ascii="Arial Narrow" w:hAnsi="Arial Narrow"/>
              </w:rPr>
              <w:t xml:space="preserve"> </w:t>
            </w:r>
            <w:r w:rsidRPr="00ED3384">
              <w:rPr>
                <w:rFonts w:ascii="Arial Narrow" w:hAnsi="Arial Narrow"/>
              </w:rPr>
              <w:t>Vorstösse werden dem Gemeinderat und dem Stadtra</w:t>
            </w:r>
            <w:r>
              <w:rPr>
                <w:rFonts w:ascii="Arial Narrow" w:hAnsi="Arial Narrow"/>
              </w:rPr>
              <w:t>t sofort zur Kenntnis gebracht.</w:t>
            </w:r>
          </w:p>
        </w:tc>
        <w:tc>
          <w:tcPr>
            <w:tcW w:w="4253" w:type="dxa"/>
            <w:tcPrChange w:id="83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3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3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38" w:author="Tanner Jacqueline" w:date="2023-04-24T14:53:00Z">
            <w:trPr>
              <w:gridAfter w:val="0"/>
            </w:trPr>
          </w:trPrChange>
        </w:trPr>
        <w:tc>
          <w:tcPr>
            <w:tcW w:w="4673" w:type="dxa"/>
            <w:tcPrChange w:id="839"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2</w:t>
            </w:r>
            <w:r>
              <w:rPr>
                <w:rFonts w:ascii="Arial Narrow" w:hAnsi="Arial Narrow"/>
              </w:rPr>
              <w:t xml:space="preserve"> </w:t>
            </w:r>
            <w:r w:rsidRPr="00ED3384">
              <w:rPr>
                <w:rFonts w:ascii="Arial Narrow" w:hAnsi="Arial Narrow"/>
              </w:rPr>
              <w:t>Die unerledigten Vorstösse sind in de</w:t>
            </w:r>
            <w:r>
              <w:rPr>
                <w:rFonts w:ascii="Arial Narrow" w:hAnsi="Arial Narrow"/>
              </w:rPr>
              <w:t>n Geschäftsbericht aufzunehmen.</w:t>
            </w:r>
          </w:p>
        </w:tc>
        <w:tc>
          <w:tcPr>
            <w:tcW w:w="4253" w:type="dxa"/>
            <w:tcPrChange w:id="84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4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4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43" w:author="Tanner Jacqueline" w:date="2023-04-24T14:53:00Z">
            <w:trPr>
              <w:gridAfter w:val="0"/>
            </w:trPr>
          </w:trPrChange>
        </w:trPr>
        <w:tc>
          <w:tcPr>
            <w:tcW w:w="4673" w:type="dxa"/>
            <w:tcPrChange w:id="844"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3</w:t>
            </w:r>
            <w:r>
              <w:rPr>
                <w:rFonts w:ascii="Arial Narrow" w:hAnsi="Arial Narrow"/>
              </w:rPr>
              <w:t xml:space="preserve"> </w:t>
            </w:r>
            <w:r w:rsidRPr="00ED3384">
              <w:rPr>
                <w:rFonts w:ascii="Arial Narrow" w:hAnsi="Arial Narrow"/>
              </w:rPr>
              <w:t xml:space="preserve">Vorstösse, welche 20 Tage vor der Ratssitzung eingegangen sind, werden an dieser Sitzung behandelt. Ist die Verwaltung aufgrund eines Stadtratsbeschlusses (Weihnachten / Neujahr) oder eines offiziellen Feiertags </w:t>
            </w:r>
            <w:r w:rsidRPr="00ED3384">
              <w:rPr>
                <w:rFonts w:ascii="Arial Narrow" w:hAnsi="Arial Narrow"/>
              </w:rPr>
              <w:lastRenderedPageBreak/>
              <w:t>geschlossen, gilt der vorletzte Arbeitstag vo</w:t>
            </w:r>
            <w:r>
              <w:rPr>
                <w:rFonts w:ascii="Arial Narrow" w:hAnsi="Arial Narrow"/>
              </w:rPr>
              <w:t>r Fristende als Eingabeschluss.</w:t>
            </w:r>
          </w:p>
        </w:tc>
        <w:tc>
          <w:tcPr>
            <w:tcW w:w="4253" w:type="dxa"/>
            <w:tcPrChange w:id="84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4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4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48" w:author="Tanner Jacqueline" w:date="2023-04-24T14:53:00Z">
            <w:trPr>
              <w:gridAfter w:val="0"/>
            </w:trPr>
          </w:trPrChange>
        </w:trPr>
        <w:tc>
          <w:tcPr>
            <w:tcW w:w="4673" w:type="dxa"/>
            <w:tcPrChange w:id="849"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4</w:t>
            </w:r>
            <w:r>
              <w:rPr>
                <w:rFonts w:ascii="Arial Narrow" w:hAnsi="Arial Narrow"/>
              </w:rPr>
              <w:t xml:space="preserve"> </w:t>
            </w:r>
            <w:r w:rsidRPr="00ED3384">
              <w:rPr>
                <w:rFonts w:ascii="Arial Narrow" w:hAnsi="Arial Narrow"/>
              </w:rPr>
              <w:t>Eine Diskussi</w:t>
            </w:r>
            <w:r>
              <w:rPr>
                <w:rFonts w:ascii="Arial Narrow" w:hAnsi="Arial Narrow"/>
              </w:rPr>
              <w:t>on findet nur auf Antrag statt.</w:t>
            </w:r>
          </w:p>
        </w:tc>
        <w:tc>
          <w:tcPr>
            <w:tcW w:w="4253" w:type="dxa"/>
            <w:tcPrChange w:id="85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5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53" w:author="Tanner Jacqueline" w:date="2023-04-24T14:53:00Z">
            <w:trPr>
              <w:gridAfter w:val="0"/>
            </w:trPr>
          </w:trPrChange>
        </w:trPr>
        <w:tc>
          <w:tcPr>
            <w:tcW w:w="4673" w:type="dxa"/>
            <w:tcPrChange w:id="854" w:author="Tanner Jacqueline" w:date="2023-04-24T14:53:00Z">
              <w:tcPr>
                <w:tcW w:w="5670" w:type="dxa"/>
              </w:tcPr>
            </w:tcPrChange>
          </w:tcPr>
          <w:p w:rsidR="005F4640" w:rsidRPr="00ED3384" w:rsidRDefault="005F4640" w:rsidP="005F4640">
            <w:pPr>
              <w:spacing w:after="0" w:line="300" w:lineRule="atLeast"/>
              <w:rPr>
                <w:rFonts w:ascii="Arial Narrow" w:hAnsi="Arial Narrow"/>
              </w:rPr>
            </w:pPr>
            <w:r w:rsidRPr="00ED3384">
              <w:rPr>
                <w:rFonts w:ascii="Arial Narrow" w:hAnsi="Arial Narrow"/>
                <w:vertAlign w:val="superscript"/>
              </w:rPr>
              <w:t>5</w:t>
            </w:r>
            <w:r>
              <w:rPr>
                <w:rFonts w:ascii="Arial Narrow" w:hAnsi="Arial Narrow"/>
              </w:rPr>
              <w:t xml:space="preserve"> </w:t>
            </w:r>
            <w:r w:rsidRPr="00ED3384">
              <w:rPr>
                <w:rFonts w:ascii="Arial Narrow" w:hAnsi="Arial Narrow"/>
              </w:rPr>
              <w:t>Das erstunterzeichnete Mitglied kann einen Vorstoss zurückziehen, solange er nicht überwiesen ist.</w:t>
            </w:r>
          </w:p>
        </w:tc>
        <w:tc>
          <w:tcPr>
            <w:tcW w:w="4253" w:type="dxa"/>
            <w:tcPrChange w:id="8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ED3384">
              <w:rPr>
                <w:rFonts w:ascii="Arial Narrow" w:hAnsi="Arial Narrow"/>
                <w:vertAlign w:val="superscript"/>
              </w:rPr>
              <w:t>5</w:t>
            </w:r>
            <w:r>
              <w:rPr>
                <w:rFonts w:ascii="Arial Narrow" w:hAnsi="Arial Narrow"/>
              </w:rPr>
              <w:t xml:space="preserve"> </w:t>
            </w:r>
            <w:r w:rsidRPr="00ED3384">
              <w:rPr>
                <w:rFonts w:ascii="Arial Narrow" w:hAnsi="Arial Narrow"/>
              </w:rPr>
              <w:t>Das erstunterzeichne</w:t>
            </w:r>
            <w:del w:id="856" w:author="Tanner Jacqueline" w:date="2023-04-24T14:16:00Z">
              <w:r w:rsidRPr="00ED3384">
                <w:rPr>
                  <w:rFonts w:ascii="Arial Narrow" w:hAnsi="Arial Narrow"/>
                </w:rPr>
                <w:delText>t</w:delText>
              </w:r>
            </w:del>
            <w:ins w:id="857" w:author="Tanner Jacqueline" w:date="2023-04-24T14:16:00Z">
              <w:r>
                <w:rPr>
                  <w:rFonts w:ascii="Arial Narrow" w:hAnsi="Arial Narrow"/>
                </w:rPr>
                <w:t>nd</w:t>
              </w:r>
            </w:ins>
            <w:r w:rsidRPr="00ED3384">
              <w:rPr>
                <w:rFonts w:ascii="Arial Narrow" w:hAnsi="Arial Narrow"/>
              </w:rPr>
              <w:t>e Mitglied kann einen Vorstoss zurückziehen, solange er nicht überwiesen ist.</w:t>
            </w:r>
          </w:p>
        </w:tc>
        <w:tc>
          <w:tcPr>
            <w:tcW w:w="3827" w:type="dxa"/>
            <w:tcPrChange w:id="85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59"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860" w:author="Tanner Jacqueline" w:date="2023-04-24T14:53:00Z">
            <w:trPr>
              <w:gridAfter w:val="0"/>
            </w:trPr>
          </w:trPrChange>
        </w:trPr>
        <w:tc>
          <w:tcPr>
            <w:tcW w:w="4673" w:type="dxa"/>
            <w:tcPrChange w:id="861"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33 Motion: a. Gegenstand</w:t>
            </w:r>
          </w:p>
        </w:tc>
        <w:tc>
          <w:tcPr>
            <w:tcW w:w="4253" w:type="dxa"/>
            <w:tcPrChange w:id="862" w:author="Tanner Jacqueline" w:date="2023-04-24T14:53:00Z">
              <w:tcPr>
                <w:tcW w:w="4253" w:type="dxa"/>
              </w:tcPr>
            </w:tcPrChange>
          </w:tcPr>
          <w:p w:rsidR="005F4640" w:rsidRPr="00A7347D" w:rsidRDefault="005F4640" w:rsidP="005F4640">
            <w:pPr>
              <w:spacing w:after="0" w:line="300" w:lineRule="atLeast"/>
              <w:rPr>
                <w:rFonts w:ascii="Arial Narrow" w:hAnsi="Arial Narrow"/>
                <w:b/>
              </w:rPr>
            </w:pPr>
          </w:p>
        </w:tc>
        <w:tc>
          <w:tcPr>
            <w:tcW w:w="3827" w:type="dxa"/>
            <w:tcPrChange w:id="863" w:author="Tanner Jacqueline" w:date="2023-04-24T14:53:00Z">
              <w:tcPr>
                <w:tcW w:w="3402" w:type="dxa"/>
              </w:tcPr>
            </w:tcPrChange>
          </w:tcPr>
          <w:p w:rsidR="005F4640" w:rsidRPr="00A7347D" w:rsidRDefault="005F4640" w:rsidP="005F4640">
            <w:pPr>
              <w:spacing w:after="0" w:line="300" w:lineRule="atLeast"/>
              <w:rPr>
                <w:rFonts w:ascii="Arial Narrow" w:hAnsi="Arial Narrow"/>
                <w:b/>
              </w:rPr>
            </w:pPr>
          </w:p>
        </w:tc>
        <w:tc>
          <w:tcPr>
            <w:tcW w:w="1989" w:type="dxa"/>
            <w:tcPrChange w:id="864" w:author="Tanner Jacqueline" w:date="2023-04-24T14:53:00Z">
              <w:tcPr>
                <w:tcW w:w="1417" w:type="dxa"/>
              </w:tcPr>
            </w:tcPrChange>
          </w:tcPr>
          <w:p w:rsidR="005F4640" w:rsidRPr="00A7347D" w:rsidRDefault="005F4640" w:rsidP="005F4640">
            <w:pPr>
              <w:spacing w:after="0" w:line="300" w:lineRule="atLeast"/>
              <w:rPr>
                <w:rFonts w:ascii="Arial Narrow" w:hAnsi="Arial Narrow"/>
                <w:b/>
              </w:rPr>
            </w:pPr>
          </w:p>
        </w:tc>
      </w:tr>
      <w:tr w:rsidR="005F4640" w:rsidTr="006A019D">
        <w:trPr>
          <w:trPrChange w:id="865" w:author="Tanner Jacqueline" w:date="2023-04-24T14:53:00Z">
            <w:trPr>
              <w:gridAfter w:val="0"/>
            </w:trPr>
          </w:trPrChange>
        </w:trPr>
        <w:tc>
          <w:tcPr>
            <w:tcW w:w="4673" w:type="dxa"/>
            <w:tcPrChange w:id="866"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Mit der Motion verpflichtet der Gemeinderat den Stadtrat, einen Gemeindeerlass oder einen Beschluss zu unterbreiten, der in die Zuständigkeit des Gemeinderates oder der Stimm</w:t>
            </w:r>
            <w:r>
              <w:rPr>
                <w:rFonts w:ascii="Arial Narrow" w:hAnsi="Arial Narrow"/>
              </w:rPr>
              <w:t>berechtigten an der Urne fällt.</w:t>
            </w:r>
          </w:p>
        </w:tc>
        <w:tc>
          <w:tcPr>
            <w:tcW w:w="4253" w:type="dxa"/>
            <w:tcPrChange w:id="86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Mit der Motion verpflichtet der Gemeinderat den Stadtrat, einen Gemeindeerlass oder einen Beschluss zu unterbreiten, der in die Zuständigkeit des Gemeinderat</w:t>
            </w:r>
            <w:del w:id="868" w:author="Tanner Jacqueline" w:date="2023-04-24T12:45:00Z">
              <w:r w:rsidRPr="00A7347D">
                <w:rPr>
                  <w:rFonts w:ascii="Arial Narrow" w:hAnsi="Arial Narrow"/>
                </w:rPr>
                <w:delText>e</w:delText>
              </w:r>
            </w:del>
            <w:r w:rsidRPr="00A7347D">
              <w:rPr>
                <w:rFonts w:ascii="Arial Narrow" w:hAnsi="Arial Narrow"/>
              </w:rPr>
              <w:t>s oder der Stimm</w:t>
            </w:r>
            <w:r>
              <w:rPr>
                <w:rFonts w:ascii="Arial Narrow" w:hAnsi="Arial Narrow"/>
              </w:rPr>
              <w:t>berechtigten an der Urne fällt.</w:t>
            </w:r>
          </w:p>
        </w:tc>
        <w:tc>
          <w:tcPr>
            <w:tcW w:w="3827" w:type="dxa"/>
            <w:tcPrChange w:id="86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70"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871" w:author="Tanner Jacqueline" w:date="2023-04-24T14:53:00Z">
            <w:trPr>
              <w:gridAfter w:val="0"/>
            </w:trPr>
          </w:trPrChange>
        </w:trPr>
        <w:tc>
          <w:tcPr>
            <w:tcW w:w="4673" w:type="dxa"/>
            <w:tcPrChange w:id="872"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34 Motion: b. Verfahren bis zur Überweisung</w:t>
            </w:r>
          </w:p>
        </w:tc>
        <w:tc>
          <w:tcPr>
            <w:tcW w:w="4253" w:type="dxa"/>
            <w:tcPrChange w:id="87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7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7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76" w:author="Tanner Jacqueline" w:date="2023-04-24T14:53:00Z">
            <w:trPr>
              <w:gridAfter w:val="0"/>
            </w:trPr>
          </w:trPrChange>
        </w:trPr>
        <w:tc>
          <w:tcPr>
            <w:tcW w:w="4673" w:type="dxa"/>
            <w:tcPrChange w:id="877"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Die Ratsleitung setzt die eingereichte Motion auf die Traktandenliste</w:t>
            </w:r>
            <w:r>
              <w:rPr>
                <w:rFonts w:ascii="Arial Narrow" w:hAnsi="Arial Narrow"/>
              </w:rPr>
              <w:t xml:space="preserve"> einer der folgenden Sitzungen.</w:t>
            </w:r>
          </w:p>
        </w:tc>
        <w:tc>
          <w:tcPr>
            <w:tcW w:w="4253" w:type="dxa"/>
            <w:tcPrChange w:id="87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7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8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81" w:author="Tanner Jacqueline" w:date="2023-04-24T14:53:00Z">
            <w:trPr>
              <w:gridAfter w:val="0"/>
            </w:trPr>
          </w:trPrChange>
        </w:trPr>
        <w:tc>
          <w:tcPr>
            <w:tcW w:w="4673" w:type="dxa"/>
            <w:tcPrChange w:id="882"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2</w:t>
            </w:r>
            <w:r>
              <w:rPr>
                <w:rFonts w:ascii="Arial Narrow" w:hAnsi="Arial Narrow"/>
              </w:rPr>
              <w:t xml:space="preserve"> </w:t>
            </w:r>
            <w:r w:rsidRPr="00A7347D">
              <w:rPr>
                <w:rFonts w:ascii="Arial Narrow" w:hAnsi="Arial Narrow"/>
              </w:rPr>
              <w:t>Die Motion wird vom erstunterzeichneten Mitglied mündlich begründet. Im Verhinderungsfall kann damit ein anderes Gemeinde</w:t>
            </w:r>
            <w:r>
              <w:rPr>
                <w:rFonts w:ascii="Arial Narrow" w:hAnsi="Arial Narrow"/>
              </w:rPr>
              <w:t>ratsmitglied beauftragt werden.</w:t>
            </w:r>
          </w:p>
        </w:tc>
        <w:tc>
          <w:tcPr>
            <w:tcW w:w="4253" w:type="dxa"/>
            <w:tcPrChange w:id="88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t>2</w:t>
            </w:r>
            <w:r>
              <w:rPr>
                <w:rFonts w:ascii="Arial Narrow" w:hAnsi="Arial Narrow"/>
              </w:rPr>
              <w:t xml:space="preserve"> </w:t>
            </w:r>
            <w:r w:rsidRPr="00A7347D">
              <w:rPr>
                <w:rFonts w:ascii="Arial Narrow" w:hAnsi="Arial Narrow"/>
              </w:rPr>
              <w:t>Die Motion wird vom erstunterzeichne</w:t>
            </w:r>
            <w:del w:id="884" w:author="Tanner Jacqueline" w:date="2023-04-24T14:16:00Z">
              <w:r w:rsidRPr="00A7347D">
                <w:rPr>
                  <w:rFonts w:ascii="Arial Narrow" w:hAnsi="Arial Narrow"/>
                </w:rPr>
                <w:delText>t</w:delText>
              </w:r>
            </w:del>
            <w:ins w:id="885" w:author="Tanner Jacqueline" w:date="2023-04-24T14:17:00Z">
              <w:r>
                <w:rPr>
                  <w:rFonts w:ascii="Arial Narrow" w:hAnsi="Arial Narrow"/>
                </w:rPr>
                <w:t>n</w:t>
              </w:r>
            </w:ins>
            <w:ins w:id="886" w:author="Tanner Jacqueline" w:date="2023-04-24T14:16:00Z">
              <w:r>
                <w:rPr>
                  <w:rFonts w:ascii="Arial Narrow" w:hAnsi="Arial Narrow"/>
                </w:rPr>
                <w:t>d</w:t>
              </w:r>
            </w:ins>
            <w:r w:rsidRPr="00A7347D">
              <w:rPr>
                <w:rFonts w:ascii="Arial Narrow" w:hAnsi="Arial Narrow"/>
              </w:rPr>
              <w:t>en Mitglied mündlich begründet. Im Verhinderungsfall kann damit ein anderes Gemeinde</w:t>
            </w:r>
            <w:r>
              <w:rPr>
                <w:rFonts w:ascii="Arial Narrow" w:hAnsi="Arial Narrow"/>
              </w:rPr>
              <w:t>ratsmitglied beauftragt werden.</w:t>
            </w:r>
          </w:p>
        </w:tc>
        <w:tc>
          <w:tcPr>
            <w:tcW w:w="3827" w:type="dxa"/>
            <w:tcPrChange w:id="88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88"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889" w:author="Tanner Jacqueline" w:date="2023-04-24T14:53:00Z">
            <w:trPr>
              <w:gridAfter w:val="0"/>
            </w:trPr>
          </w:trPrChange>
        </w:trPr>
        <w:tc>
          <w:tcPr>
            <w:tcW w:w="4673" w:type="dxa"/>
            <w:tcPrChange w:id="890"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3</w:t>
            </w:r>
            <w:r>
              <w:rPr>
                <w:rFonts w:ascii="Arial Narrow" w:hAnsi="Arial Narrow"/>
              </w:rPr>
              <w:t xml:space="preserve"> </w:t>
            </w:r>
            <w:r w:rsidRPr="00A7347D">
              <w:rPr>
                <w:rFonts w:ascii="Arial Narrow" w:hAnsi="Arial Narrow"/>
              </w:rPr>
              <w:t>Der Stadtrat gibt bekannt, ob er die Motion entgegennimmt. Eine A</w:t>
            </w:r>
            <w:r>
              <w:rPr>
                <w:rFonts w:ascii="Arial Narrow" w:hAnsi="Arial Narrow"/>
              </w:rPr>
              <w:t>blehnung muss begründet werden.</w:t>
            </w:r>
          </w:p>
        </w:tc>
        <w:tc>
          <w:tcPr>
            <w:tcW w:w="4253" w:type="dxa"/>
            <w:tcPrChange w:id="89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9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9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94" w:author="Tanner Jacqueline" w:date="2023-04-24T14:53:00Z">
            <w:trPr>
              <w:gridAfter w:val="0"/>
            </w:trPr>
          </w:trPrChange>
        </w:trPr>
        <w:tc>
          <w:tcPr>
            <w:tcW w:w="4673" w:type="dxa"/>
            <w:tcPrChange w:id="895"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4</w:t>
            </w:r>
            <w:r>
              <w:rPr>
                <w:rFonts w:ascii="Arial Narrow" w:hAnsi="Arial Narrow"/>
              </w:rPr>
              <w:t xml:space="preserve"> </w:t>
            </w:r>
            <w:r w:rsidRPr="00A7347D">
              <w:rPr>
                <w:rFonts w:ascii="Arial Narrow" w:hAnsi="Arial Narrow"/>
              </w:rPr>
              <w:t>Nach der Beratung beschliesst der Rat, ob die Motion zur Prüfung und Antragstellung a</w:t>
            </w:r>
            <w:r>
              <w:rPr>
                <w:rFonts w:ascii="Arial Narrow" w:hAnsi="Arial Narrow"/>
              </w:rPr>
              <w:t>n den Stadtrat überwiesen wird.</w:t>
            </w:r>
          </w:p>
        </w:tc>
        <w:tc>
          <w:tcPr>
            <w:tcW w:w="4253" w:type="dxa"/>
            <w:tcPrChange w:id="89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89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89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899" w:author="Tanner Jacqueline" w:date="2023-04-24T14:53:00Z">
            <w:trPr>
              <w:gridAfter w:val="0"/>
            </w:trPr>
          </w:trPrChange>
        </w:trPr>
        <w:tc>
          <w:tcPr>
            <w:tcW w:w="4673" w:type="dxa"/>
            <w:tcPrChange w:id="900"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5</w:t>
            </w:r>
            <w:r>
              <w:rPr>
                <w:rFonts w:ascii="Arial Narrow" w:hAnsi="Arial Narrow"/>
              </w:rPr>
              <w:t xml:space="preserve"> </w:t>
            </w:r>
            <w:r w:rsidRPr="00A7347D">
              <w:rPr>
                <w:rFonts w:ascii="Arial Narrow" w:hAnsi="Arial Narrow"/>
              </w:rPr>
              <w:t>Mit Einverständnis des erstunterzeichneten Mitglieds kann der Gemeinderat die Motion in ein Postulat umwandeln und Än</w:t>
            </w:r>
            <w:r>
              <w:rPr>
                <w:rFonts w:ascii="Arial Narrow" w:hAnsi="Arial Narrow"/>
              </w:rPr>
              <w:t>derungen im Wortlaut vornehmen.</w:t>
            </w:r>
          </w:p>
        </w:tc>
        <w:tc>
          <w:tcPr>
            <w:tcW w:w="4253" w:type="dxa"/>
            <w:tcPrChange w:id="90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t>5</w:t>
            </w:r>
            <w:r>
              <w:rPr>
                <w:rFonts w:ascii="Arial Narrow" w:hAnsi="Arial Narrow"/>
              </w:rPr>
              <w:t xml:space="preserve"> </w:t>
            </w:r>
            <w:r w:rsidRPr="00A7347D">
              <w:rPr>
                <w:rFonts w:ascii="Arial Narrow" w:hAnsi="Arial Narrow"/>
              </w:rPr>
              <w:t>Mit Einverständnis des erstunterzeichne</w:t>
            </w:r>
            <w:del w:id="902" w:author="Tanner Jacqueline" w:date="2023-04-24T14:17:00Z">
              <w:r w:rsidRPr="00A7347D">
                <w:rPr>
                  <w:rFonts w:ascii="Arial Narrow" w:hAnsi="Arial Narrow"/>
                </w:rPr>
                <w:delText>t</w:delText>
              </w:r>
            </w:del>
            <w:ins w:id="903" w:author="Tanner Jacqueline" w:date="2023-04-24T14:17:00Z">
              <w:r>
                <w:rPr>
                  <w:rFonts w:ascii="Arial Narrow" w:hAnsi="Arial Narrow"/>
                </w:rPr>
                <w:t>nd</w:t>
              </w:r>
            </w:ins>
            <w:r w:rsidRPr="00A7347D">
              <w:rPr>
                <w:rFonts w:ascii="Arial Narrow" w:hAnsi="Arial Narrow"/>
              </w:rPr>
              <w:t>en Mitglieds kann der Gemeinderat die Motion in ein Postulat umwandeln und Än</w:t>
            </w:r>
            <w:r>
              <w:rPr>
                <w:rFonts w:ascii="Arial Narrow" w:hAnsi="Arial Narrow"/>
              </w:rPr>
              <w:t>derungen im Wortlaut vornehmen.</w:t>
            </w:r>
          </w:p>
        </w:tc>
        <w:tc>
          <w:tcPr>
            <w:tcW w:w="3827" w:type="dxa"/>
            <w:tcPrChange w:id="90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05"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06" w:author="Tanner Jacqueline" w:date="2023-04-24T14:53:00Z">
            <w:trPr>
              <w:gridAfter w:val="0"/>
            </w:trPr>
          </w:trPrChange>
        </w:trPr>
        <w:tc>
          <w:tcPr>
            <w:tcW w:w="4673" w:type="dxa"/>
            <w:tcPrChange w:id="907"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35 Motion: c. Verfahren</w:t>
            </w:r>
          </w:p>
        </w:tc>
        <w:tc>
          <w:tcPr>
            <w:tcW w:w="4253" w:type="dxa"/>
            <w:tcPrChange w:id="90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b/>
              </w:rPr>
              <w:t>Art. 35 Motion: c. Verfahren</w:t>
            </w:r>
            <w:ins w:id="909" w:author="Tanner Jacqueline" w:date="2023-04-24T14:17:00Z">
              <w:r>
                <w:rPr>
                  <w:rFonts w:ascii="Arial Narrow" w:hAnsi="Arial Narrow"/>
                  <w:b/>
                </w:rPr>
                <w:t xml:space="preserve"> nach der Überweisung</w:t>
              </w:r>
            </w:ins>
          </w:p>
        </w:tc>
        <w:tc>
          <w:tcPr>
            <w:tcW w:w="3827" w:type="dxa"/>
            <w:tcPrChange w:id="91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11"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12" w:author="Tanner Jacqueline" w:date="2023-04-24T14:53:00Z">
            <w:trPr>
              <w:gridAfter w:val="0"/>
            </w:trPr>
          </w:trPrChange>
        </w:trPr>
        <w:tc>
          <w:tcPr>
            <w:tcW w:w="4673" w:type="dxa"/>
            <w:tcPrChange w:id="913"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 xml:space="preserve">Der Stadtrat unterbreitet dem Gemeinderat innert neun Monaten nach der Überweisung </w:t>
            </w:r>
            <w:r>
              <w:rPr>
                <w:rFonts w:ascii="Arial Narrow" w:hAnsi="Arial Narrow"/>
              </w:rPr>
              <w:t>eine Vorlage und stellt Antrag.</w:t>
            </w:r>
          </w:p>
        </w:tc>
        <w:tc>
          <w:tcPr>
            <w:tcW w:w="4253" w:type="dxa"/>
            <w:tcPrChange w:id="91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1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1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17" w:author="Tanner Jacqueline" w:date="2023-04-24T14:53:00Z">
            <w:trPr>
              <w:gridAfter w:val="0"/>
            </w:trPr>
          </w:trPrChange>
        </w:trPr>
        <w:tc>
          <w:tcPr>
            <w:tcW w:w="4673" w:type="dxa"/>
            <w:tcPrChange w:id="918"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lastRenderedPageBreak/>
              <w:t>2</w:t>
            </w:r>
            <w:r>
              <w:rPr>
                <w:rFonts w:ascii="Arial Narrow" w:hAnsi="Arial Narrow"/>
              </w:rPr>
              <w:t xml:space="preserve"> </w:t>
            </w:r>
            <w:r w:rsidRPr="00A7347D">
              <w:rPr>
                <w:rFonts w:ascii="Arial Narrow" w:hAnsi="Arial Narrow"/>
              </w:rPr>
              <w:t>Der Stadtrat kann bis einen Monat vor Ablauf der Frist deren Verlängerung um höchstens drei Monate beim Präsidium beantragen. Dies</w:t>
            </w:r>
            <w:r>
              <w:rPr>
                <w:rFonts w:ascii="Arial Narrow" w:hAnsi="Arial Narrow"/>
              </w:rPr>
              <w:t>es entscheidet über das Gesuch.</w:t>
            </w:r>
          </w:p>
        </w:tc>
        <w:tc>
          <w:tcPr>
            <w:tcW w:w="4253" w:type="dxa"/>
            <w:tcPrChange w:id="91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2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2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22" w:author="Tanner Jacqueline" w:date="2023-04-24T14:53:00Z">
            <w:trPr>
              <w:gridAfter w:val="0"/>
            </w:trPr>
          </w:trPrChange>
        </w:trPr>
        <w:tc>
          <w:tcPr>
            <w:tcW w:w="4673" w:type="dxa"/>
            <w:tcPrChange w:id="923"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3</w:t>
            </w:r>
            <w:r>
              <w:rPr>
                <w:rFonts w:ascii="Arial Narrow" w:hAnsi="Arial Narrow"/>
              </w:rPr>
              <w:t xml:space="preserve"> </w:t>
            </w:r>
            <w:r w:rsidRPr="00A7347D">
              <w:rPr>
                <w:rFonts w:ascii="Arial Narrow" w:hAnsi="Arial Narrow"/>
              </w:rPr>
              <w:t>Verletzt der Stadtrat die Fristen gemäss Abs. 1 oder 2 kann der Gemeinderat die Motion der GRPK zu</w:t>
            </w:r>
            <w:r>
              <w:rPr>
                <w:rFonts w:ascii="Arial Narrow" w:hAnsi="Arial Narrow"/>
              </w:rPr>
              <w:t xml:space="preserve"> Bericht und Antrag überweisen.</w:t>
            </w:r>
          </w:p>
        </w:tc>
        <w:tc>
          <w:tcPr>
            <w:tcW w:w="4253" w:type="dxa"/>
            <w:tcPrChange w:id="92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2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2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27" w:author="Tanner Jacqueline" w:date="2023-04-24T14:53:00Z">
            <w:trPr>
              <w:gridAfter w:val="0"/>
            </w:trPr>
          </w:trPrChange>
        </w:trPr>
        <w:tc>
          <w:tcPr>
            <w:tcW w:w="4673" w:type="dxa"/>
            <w:tcPrChange w:id="928"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4</w:t>
            </w:r>
            <w:r>
              <w:rPr>
                <w:rFonts w:ascii="Arial Narrow" w:hAnsi="Arial Narrow"/>
              </w:rPr>
              <w:t xml:space="preserve"> </w:t>
            </w:r>
            <w:r w:rsidRPr="00A7347D">
              <w:rPr>
                <w:rFonts w:ascii="Arial Narrow" w:hAnsi="Arial Narrow"/>
              </w:rPr>
              <w:t xml:space="preserve">Liegen Bericht und Antrag des Stadtrates vor, kann der Gemeinderat die Motion erheblich erklären, abschreiben oder vom Stadtrat verlangen, innert drei Monaten einen </w:t>
            </w:r>
            <w:r>
              <w:rPr>
                <w:rFonts w:ascii="Arial Narrow" w:hAnsi="Arial Narrow"/>
              </w:rPr>
              <w:t>Ergänzungsbericht zu erstellen.</w:t>
            </w:r>
          </w:p>
        </w:tc>
        <w:tc>
          <w:tcPr>
            <w:tcW w:w="4253" w:type="dxa"/>
            <w:tcPrChange w:id="929" w:author="Tanner Jacqueline" w:date="2023-04-24T14:53:00Z">
              <w:tcPr>
                <w:tcW w:w="4253"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4</w:t>
            </w:r>
            <w:r>
              <w:rPr>
                <w:rFonts w:ascii="Arial Narrow" w:hAnsi="Arial Narrow"/>
              </w:rPr>
              <w:t xml:space="preserve"> </w:t>
            </w:r>
            <w:r w:rsidRPr="00A7347D">
              <w:rPr>
                <w:rFonts w:ascii="Arial Narrow" w:hAnsi="Arial Narrow"/>
              </w:rPr>
              <w:t>Liegen Bericht und Antrag des Stadtrat</w:t>
            </w:r>
            <w:del w:id="930" w:author="Tanner Jacqueline" w:date="2023-04-24T12:51:00Z">
              <w:r w:rsidRPr="00A7347D">
                <w:rPr>
                  <w:rFonts w:ascii="Arial Narrow" w:hAnsi="Arial Narrow"/>
                </w:rPr>
                <w:delText>e</w:delText>
              </w:r>
            </w:del>
            <w:r w:rsidRPr="00A7347D">
              <w:rPr>
                <w:rFonts w:ascii="Arial Narrow" w:hAnsi="Arial Narrow"/>
              </w:rPr>
              <w:t xml:space="preserve">s vor, kann der Gemeinderat die Motion erheblich erklären, abschreiben oder vom Stadtrat verlangen, innert drei Monaten einen </w:t>
            </w:r>
            <w:r>
              <w:rPr>
                <w:rFonts w:ascii="Arial Narrow" w:hAnsi="Arial Narrow"/>
              </w:rPr>
              <w:t>Ergänzungsbericht zu erstellen.</w:t>
            </w:r>
          </w:p>
        </w:tc>
        <w:tc>
          <w:tcPr>
            <w:tcW w:w="3827" w:type="dxa"/>
            <w:tcPrChange w:id="93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32"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33" w:author="Tanner Jacqueline" w:date="2023-04-24T14:53:00Z">
            <w:trPr>
              <w:gridAfter w:val="0"/>
            </w:trPr>
          </w:trPrChange>
        </w:trPr>
        <w:tc>
          <w:tcPr>
            <w:tcW w:w="4673" w:type="dxa"/>
            <w:tcPrChange w:id="934"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5</w:t>
            </w:r>
            <w:r>
              <w:rPr>
                <w:rFonts w:ascii="Arial Narrow" w:hAnsi="Arial Narrow"/>
              </w:rPr>
              <w:t xml:space="preserve"> </w:t>
            </w:r>
            <w:r w:rsidRPr="00A7347D">
              <w:rPr>
                <w:rFonts w:ascii="Arial Narrow" w:hAnsi="Arial Narrow"/>
              </w:rPr>
              <w:t xml:space="preserve">Der Stadtrat erfüllt die Forderung einer erheblich erklärten Motion innert neun Monaten. Eine Erstreckung dieser Frist um drei Monate ist auf Ersuchen des Stadtrates möglich. Diese muss durch den </w:t>
            </w:r>
            <w:r>
              <w:rPr>
                <w:rFonts w:ascii="Arial Narrow" w:hAnsi="Arial Narrow"/>
              </w:rPr>
              <w:t>Gemeinderat beschlossen werden.</w:t>
            </w:r>
          </w:p>
        </w:tc>
        <w:tc>
          <w:tcPr>
            <w:tcW w:w="4253" w:type="dxa"/>
            <w:tcPrChange w:id="935" w:author="Tanner Jacqueline" w:date="2023-04-24T14:53:00Z">
              <w:tcPr>
                <w:tcW w:w="4253"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5</w:t>
            </w:r>
            <w:r>
              <w:rPr>
                <w:rFonts w:ascii="Arial Narrow" w:hAnsi="Arial Narrow"/>
              </w:rPr>
              <w:t xml:space="preserve"> </w:t>
            </w:r>
            <w:r w:rsidRPr="00A7347D">
              <w:rPr>
                <w:rFonts w:ascii="Arial Narrow" w:hAnsi="Arial Narrow"/>
              </w:rPr>
              <w:t>Der Stadtrat erfüllt die Forderung einer erheblich erklärten Motion innert neun Monaten. Eine Erstreckung dieser Frist um drei Monate ist auf Ersuchen des Stadtrat</w:t>
            </w:r>
            <w:del w:id="936" w:author="Tanner Jacqueline" w:date="2023-04-24T12:51:00Z">
              <w:r w:rsidRPr="00A7347D">
                <w:rPr>
                  <w:rFonts w:ascii="Arial Narrow" w:hAnsi="Arial Narrow"/>
                </w:rPr>
                <w:delText>e</w:delText>
              </w:r>
            </w:del>
            <w:r w:rsidRPr="00A7347D">
              <w:rPr>
                <w:rFonts w:ascii="Arial Narrow" w:hAnsi="Arial Narrow"/>
              </w:rPr>
              <w:t xml:space="preserve">s möglich. Diese muss durch den </w:t>
            </w:r>
            <w:r>
              <w:rPr>
                <w:rFonts w:ascii="Arial Narrow" w:hAnsi="Arial Narrow"/>
              </w:rPr>
              <w:t>Gemeinderat beschlossen werden.</w:t>
            </w:r>
          </w:p>
        </w:tc>
        <w:tc>
          <w:tcPr>
            <w:tcW w:w="3827" w:type="dxa"/>
            <w:tcPrChange w:id="93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38"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39" w:author="Tanner Jacqueline" w:date="2023-04-24T14:53:00Z">
            <w:trPr>
              <w:gridAfter w:val="0"/>
            </w:trPr>
          </w:trPrChange>
        </w:trPr>
        <w:tc>
          <w:tcPr>
            <w:tcW w:w="4673" w:type="dxa"/>
            <w:tcPrChange w:id="940" w:author="Tanner Jacqueline" w:date="2023-04-24T14:53:00Z">
              <w:tcPr>
                <w:tcW w:w="5670" w:type="dxa"/>
              </w:tcPr>
            </w:tcPrChange>
          </w:tcPr>
          <w:p w:rsidR="005F4640" w:rsidRPr="00ED3384" w:rsidRDefault="005F4640" w:rsidP="005F4640">
            <w:pPr>
              <w:spacing w:after="0" w:line="300" w:lineRule="atLeast"/>
              <w:rPr>
                <w:rFonts w:ascii="Arial Narrow" w:hAnsi="Arial Narrow"/>
                <w:vertAlign w:val="superscript"/>
              </w:rPr>
            </w:pPr>
            <w:r w:rsidRPr="00A7347D">
              <w:rPr>
                <w:rFonts w:ascii="Arial Narrow" w:hAnsi="Arial Narrow"/>
                <w:vertAlign w:val="superscript"/>
              </w:rPr>
              <w:t>6</w:t>
            </w:r>
            <w:r>
              <w:rPr>
                <w:rFonts w:ascii="Arial Narrow" w:hAnsi="Arial Narrow"/>
              </w:rPr>
              <w:t xml:space="preserve"> </w:t>
            </w:r>
            <w:r w:rsidRPr="00A7347D">
              <w:rPr>
                <w:rFonts w:ascii="Arial Narrow" w:hAnsi="Arial Narrow"/>
              </w:rPr>
              <w:t>Mit der Schlussabstimmung ist die Motion erledigt.</w:t>
            </w:r>
          </w:p>
        </w:tc>
        <w:tc>
          <w:tcPr>
            <w:tcW w:w="4253" w:type="dxa"/>
            <w:tcPrChange w:id="94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4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4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44" w:author="Tanner Jacqueline" w:date="2023-04-24T14:53:00Z">
            <w:trPr>
              <w:gridAfter w:val="0"/>
            </w:trPr>
          </w:trPrChange>
        </w:trPr>
        <w:tc>
          <w:tcPr>
            <w:tcW w:w="4673" w:type="dxa"/>
            <w:tcPrChange w:id="945"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36 Postulat: a. Gegenstand</w:t>
            </w:r>
          </w:p>
        </w:tc>
        <w:tc>
          <w:tcPr>
            <w:tcW w:w="4253" w:type="dxa"/>
            <w:tcPrChange w:id="946" w:author="Tanner Jacqueline" w:date="2023-04-24T14:53:00Z">
              <w:tcPr>
                <w:tcW w:w="4253" w:type="dxa"/>
              </w:tcPr>
            </w:tcPrChange>
          </w:tcPr>
          <w:p w:rsidR="005F4640" w:rsidRPr="00A7347D" w:rsidRDefault="005F4640" w:rsidP="005F4640">
            <w:pPr>
              <w:spacing w:after="0" w:line="300" w:lineRule="atLeast"/>
              <w:rPr>
                <w:rFonts w:ascii="Arial Narrow" w:hAnsi="Arial Narrow"/>
                <w:b/>
              </w:rPr>
            </w:pPr>
          </w:p>
        </w:tc>
        <w:tc>
          <w:tcPr>
            <w:tcW w:w="3827" w:type="dxa"/>
            <w:tcPrChange w:id="947" w:author="Tanner Jacqueline" w:date="2023-04-24T14:53:00Z">
              <w:tcPr>
                <w:tcW w:w="3402" w:type="dxa"/>
              </w:tcPr>
            </w:tcPrChange>
          </w:tcPr>
          <w:p w:rsidR="005F4640" w:rsidRPr="00A7347D" w:rsidRDefault="005F4640" w:rsidP="005F4640">
            <w:pPr>
              <w:spacing w:after="0" w:line="300" w:lineRule="atLeast"/>
              <w:rPr>
                <w:rFonts w:ascii="Arial Narrow" w:hAnsi="Arial Narrow"/>
                <w:b/>
              </w:rPr>
            </w:pPr>
          </w:p>
        </w:tc>
        <w:tc>
          <w:tcPr>
            <w:tcW w:w="1989" w:type="dxa"/>
            <w:tcPrChange w:id="948" w:author="Tanner Jacqueline" w:date="2023-04-24T14:53:00Z">
              <w:tcPr>
                <w:tcW w:w="1417" w:type="dxa"/>
              </w:tcPr>
            </w:tcPrChange>
          </w:tcPr>
          <w:p w:rsidR="005F4640" w:rsidRPr="00A7347D" w:rsidRDefault="005F4640" w:rsidP="005F4640">
            <w:pPr>
              <w:spacing w:after="0" w:line="300" w:lineRule="atLeast"/>
              <w:rPr>
                <w:rFonts w:ascii="Arial Narrow" w:hAnsi="Arial Narrow"/>
                <w:b/>
              </w:rPr>
            </w:pPr>
          </w:p>
        </w:tc>
      </w:tr>
      <w:tr w:rsidR="005F4640" w:rsidTr="006A019D">
        <w:trPr>
          <w:trPrChange w:id="949" w:author="Tanner Jacqueline" w:date="2023-04-24T14:53:00Z">
            <w:trPr>
              <w:gridAfter w:val="0"/>
            </w:trPr>
          </w:trPrChange>
        </w:trPr>
        <w:tc>
          <w:tcPr>
            <w:tcW w:w="4673" w:type="dxa"/>
            <w:tcPrChange w:id="950"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Mit dem Postulat verpflichtet der Gemeinderat den Stadtrat im Rahm</w:t>
            </w:r>
            <w:r>
              <w:rPr>
                <w:rFonts w:ascii="Arial Narrow" w:hAnsi="Arial Narrow"/>
              </w:rPr>
              <w:t>en eines Berichts zu prüfen, ob</w:t>
            </w:r>
          </w:p>
        </w:tc>
        <w:tc>
          <w:tcPr>
            <w:tcW w:w="4253" w:type="dxa"/>
            <w:tcPrChange w:id="95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5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5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54" w:author="Tanner Jacqueline" w:date="2023-04-24T14:53:00Z">
            <w:trPr>
              <w:gridAfter w:val="0"/>
            </w:trPr>
          </w:trPrChange>
        </w:trPr>
        <w:tc>
          <w:tcPr>
            <w:tcW w:w="4673" w:type="dxa"/>
            <w:tcPrChange w:id="955" w:author="Tanner Jacqueline" w:date="2023-04-24T14:53:00Z">
              <w:tcPr>
                <w:tcW w:w="5670" w:type="dxa"/>
              </w:tcPr>
            </w:tcPrChange>
          </w:tcPr>
          <w:p w:rsidR="005F4640" w:rsidRPr="00A7347D" w:rsidRDefault="005F4640" w:rsidP="005F4640">
            <w:pPr>
              <w:pStyle w:val="Listenabsatz"/>
              <w:numPr>
                <w:ilvl w:val="0"/>
                <w:numId w:val="22"/>
              </w:numPr>
              <w:spacing w:after="0" w:line="300" w:lineRule="atLeast"/>
              <w:rPr>
                <w:rFonts w:ascii="Arial Narrow" w:hAnsi="Arial Narrow"/>
              </w:rPr>
            </w:pPr>
            <w:r w:rsidRPr="00A7347D">
              <w:rPr>
                <w:rFonts w:ascii="Arial Narrow" w:hAnsi="Arial Narrow"/>
              </w:rPr>
              <w:t>eine Vorlage auszuarbeiten ist, die in die Zuständigkeit des Gemeinderates oder der Stimmberechtigten fällt;</w:t>
            </w:r>
          </w:p>
        </w:tc>
        <w:tc>
          <w:tcPr>
            <w:tcW w:w="4253" w:type="dxa"/>
            <w:tcPrChange w:id="956" w:author="Tanner Jacqueline" w:date="2023-04-24T14:53:00Z">
              <w:tcPr>
                <w:tcW w:w="4253" w:type="dxa"/>
              </w:tcPr>
            </w:tcPrChange>
          </w:tcPr>
          <w:p w:rsidR="005F4640" w:rsidRPr="00A7347D" w:rsidRDefault="005F4640">
            <w:pPr>
              <w:pStyle w:val="Listenabsatz"/>
              <w:numPr>
                <w:ilvl w:val="0"/>
                <w:numId w:val="32"/>
              </w:numPr>
              <w:spacing w:after="0" w:line="300" w:lineRule="atLeast"/>
              <w:ind w:left="358" w:hanging="284"/>
              <w:rPr>
                <w:rFonts w:ascii="Arial Narrow" w:hAnsi="Arial Narrow"/>
              </w:rPr>
              <w:pPrChange w:id="957" w:author="Tanner Jacqueline" w:date="2023-04-24T12:45:00Z">
                <w:pPr>
                  <w:pStyle w:val="Listenabsatz"/>
                  <w:framePr w:hSpace="141" w:wrap="around" w:vAnchor="text" w:hAnchor="text" w:y="1"/>
                  <w:numPr>
                    <w:numId w:val="32"/>
                  </w:numPr>
                  <w:ind w:left="1440" w:hanging="360"/>
                  <w:suppressOverlap/>
                </w:pPr>
              </w:pPrChange>
            </w:pPr>
            <w:r w:rsidRPr="00A7347D">
              <w:rPr>
                <w:rFonts w:ascii="Arial Narrow" w:hAnsi="Arial Narrow"/>
              </w:rPr>
              <w:t>eine Vorlage auszuarbeiten ist, die in die Zuständigkeit des Gemeinderat</w:t>
            </w:r>
            <w:del w:id="958" w:author="Tanner Jacqueline" w:date="2023-04-24T12:45:00Z">
              <w:r w:rsidRPr="00A7347D">
                <w:rPr>
                  <w:rFonts w:ascii="Arial Narrow" w:hAnsi="Arial Narrow"/>
                </w:rPr>
                <w:delText>e</w:delText>
              </w:r>
            </w:del>
            <w:r w:rsidRPr="00A7347D">
              <w:rPr>
                <w:rFonts w:ascii="Arial Narrow" w:hAnsi="Arial Narrow"/>
              </w:rPr>
              <w:t>s oder der Stimmberechtigten fällt;</w:t>
            </w:r>
          </w:p>
        </w:tc>
        <w:tc>
          <w:tcPr>
            <w:tcW w:w="3827" w:type="dxa"/>
            <w:tcPrChange w:id="959" w:author="Tanner Jacqueline" w:date="2023-04-24T14:53:00Z">
              <w:tcPr>
                <w:tcW w:w="3402" w:type="dxa"/>
              </w:tcPr>
            </w:tcPrChange>
          </w:tcPr>
          <w:p w:rsidR="005F4640" w:rsidRPr="00A7347D" w:rsidRDefault="005F4640" w:rsidP="005F4640">
            <w:pPr>
              <w:spacing w:after="0" w:line="300" w:lineRule="atLeast"/>
              <w:rPr>
                <w:rFonts w:ascii="Arial Narrow" w:hAnsi="Arial Narrow"/>
              </w:rPr>
            </w:pPr>
          </w:p>
        </w:tc>
        <w:tc>
          <w:tcPr>
            <w:tcW w:w="1989" w:type="dxa"/>
            <w:tcPrChange w:id="960" w:author="Tanner Jacqueline" w:date="2023-04-24T14:53:00Z">
              <w:tcPr>
                <w:tcW w:w="1417" w:type="dxa"/>
              </w:tcPr>
            </w:tcPrChange>
          </w:tcPr>
          <w:p w:rsidR="005F4640" w:rsidRPr="00A7347D"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61" w:author="Tanner Jacqueline" w:date="2023-04-24T14:53:00Z">
            <w:trPr>
              <w:gridAfter w:val="0"/>
            </w:trPr>
          </w:trPrChange>
        </w:trPr>
        <w:tc>
          <w:tcPr>
            <w:tcW w:w="4673" w:type="dxa"/>
            <w:tcPrChange w:id="962" w:author="Tanner Jacqueline" w:date="2023-04-24T14:53:00Z">
              <w:tcPr>
                <w:tcW w:w="5670" w:type="dxa"/>
              </w:tcPr>
            </w:tcPrChange>
          </w:tcPr>
          <w:p w:rsidR="005F4640" w:rsidRPr="00A7347D" w:rsidRDefault="005F4640" w:rsidP="005F4640">
            <w:pPr>
              <w:pStyle w:val="Listenabsatz"/>
              <w:numPr>
                <w:ilvl w:val="0"/>
                <w:numId w:val="22"/>
              </w:numPr>
              <w:spacing w:after="0" w:line="300" w:lineRule="atLeast"/>
              <w:rPr>
                <w:rFonts w:ascii="Arial Narrow" w:hAnsi="Arial Narrow"/>
              </w:rPr>
            </w:pPr>
            <w:r w:rsidRPr="00A7347D">
              <w:rPr>
                <w:rFonts w:ascii="Arial Narrow" w:hAnsi="Arial Narrow"/>
              </w:rPr>
              <w:t>eine Massnahme zu treffen ist, die in die Zuständigkeit des Stadtrats fällt.</w:t>
            </w:r>
          </w:p>
        </w:tc>
        <w:tc>
          <w:tcPr>
            <w:tcW w:w="4253" w:type="dxa"/>
            <w:tcPrChange w:id="963" w:author="Tanner Jacqueline" w:date="2023-04-24T14:53:00Z">
              <w:tcPr>
                <w:tcW w:w="4253" w:type="dxa"/>
              </w:tcPr>
            </w:tcPrChange>
          </w:tcPr>
          <w:p w:rsidR="005F4640" w:rsidRPr="00A7347D" w:rsidRDefault="005F4640" w:rsidP="005F4640">
            <w:pPr>
              <w:spacing w:after="0" w:line="300" w:lineRule="atLeast"/>
              <w:rPr>
                <w:rFonts w:ascii="Arial Narrow" w:hAnsi="Arial Narrow"/>
              </w:rPr>
            </w:pPr>
          </w:p>
        </w:tc>
        <w:tc>
          <w:tcPr>
            <w:tcW w:w="3827" w:type="dxa"/>
            <w:tcPrChange w:id="964" w:author="Tanner Jacqueline" w:date="2023-04-24T14:53:00Z">
              <w:tcPr>
                <w:tcW w:w="3402" w:type="dxa"/>
              </w:tcPr>
            </w:tcPrChange>
          </w:tcPr>
          <w:p w:rsidR="005F4640" w:rsidRPr="00A7347D" w:rsidRDefault="005F4640" w:rsidP="005F4640">
            <w:pPr>
              <w:spacing w:after="0" w:line="300" w:lineRule="atLeast"/>
              <w:rPr>
                <w:rFonts w:ascii="Arial Narrow" w:hAnsi="Arial Narrow"/>
              </w:rPr>
            </w:pPr>
          </w:p>
        </w:tc>
        <w:tc>
          <w:tcPr>
            <w:tcW w:w="1989" w:type="dxa"/>
            <w:tcPrChange w:id="965" w:author="Tanner Jacqueline" w:date="2023-04-24T14:53:00Z">
              <w:tcPr>
                <w:tcW w:w="1417" w:type="dxa"/>
              </w:tcPr>
            </w:tcPrChange>
          </w:tcPr>
          <w:p w:rsidR="005F4640" w:rsidRPr="00A7347D" w:rsidRDefault="005F4640" w:rsidP="005F4640">
            <w:pPr>
              <w:spacing w:after="0" w:line="300" w:lineRule="atLeast"/>
              <w:rPr>
                <w:rFonts w:ascii="Arial Narrow" w:hAnsi="Arial Narrow"/>
              </w:rPr>
            </w:pPr>
          </w:p>
        </w:tc>
      </w:tr>
      <w:tr w:rsidR="005F4640" w:rsidTr="006A019D">
        <w:trPr>
          <w:trPrChange w:id="966" w:author="Tanner Jacqueline" w:date="2023-04-24T14:53:00Z">
            <w:trPr>
              <w:gridAfter w:val="0"/>
            </w:trPr>
          </w:trPrChange>
        </w:trPr>
        <w:tc>
          <w:tcPr>
            <w:tcW w:w="4673" w:type="dxa"/>
            <w:tcPrChange w:id="967"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37 Postulat: b. Verfahren bis zur Überweisung</w:t>
            </w:r>
          </w:p>
        </w:tc>
        <w:tc>
          <w:tcPr>
            <w:tcW w:w="4253" w:type="dxa"/>
            <w:tcPrChange w:id="9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6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7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71" w:author="Tanner Jacqueline" w:date="2023-04-24T14:53:00Z">
            <w:trPr>
              <w:gridAfter w:val="0"/>
            </w:trPr>
          </w:trPrChange>
        </w:trPr>
        <w:tc>
          <w:tcPr>
            <w:tcW w:w="4673" w:type="dxa"/>
            <w:tcPrChange w:id="972"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Die Ratsleitung setzt das eingereichte Postulat auf die Traktandenliste</w:t>
            </w:r>
            <w:r>
              <w:rPr>
                <w:rFonts w:ascii="Arial Narrow" w:hAnsi="Arial Narrow"/>
              </w:rPr>
              <w:t xml:space="preserve"> einer der folgenden Sitzungen.</w:t>
            </w:r>
          </w:p>
        </w:tc>
        <w:tc>
          <w:tcPr>
            <w:tcW w:w="4253" w:type="dxa"/>
            <w:tcPrChange w:id="97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7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7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76" w:author="Tanner Jacqueline" w:date="2023-04-24T14:53:00Z">
            <w:trPr>
              <w:gridAfter w:val="0"/>
            </w:trPr>
          </w:trPrChange>
        </w:trPr>
        <w:tc>
          <w:tcPr>
            <w:tcW w:w="4673" w:type="dxa"/>
            <w:tcPrChange w:id="977"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2</w:t>
            </w:r>
            <w:r>
              <w:rPr>
                <w:rFonts w:ascii="Arial Narrow" w:hAnsi="Arial Narrow"/>
              </w:rPr>
              <w:t xml:space="preserve"> </w:t>
            </w:r>
            <w:r w:rsidRPr="00A7347D">
              <w:rPr>
                <w:rFonts w:ascii="Arial Narrow" w:hAnsi="Arial Narrow"/>
              </w:rPr>
              <w:t xml:space="preserve">Das Postulat wird vom erstunterzeichneten Mitglied mündlich begründet. Im Verhinderungsfall kann damit ein anderes Gemeinderatsmitglied beauftragt werden. Anschliessend teilt der Stadtrat dem Gemeinderat mit, </w:t>
            </w:r>
            <w:r w:rsidRPr="00A7347D">
              <w:rPr>
                <w:rFonts w:ascii="Arial Narrow" w:hAnsi="Arial Narrow"/>
              </w:rPr>
              <w:lastRenderedPageBreak/>
              <w:t>ob er bereits ist, das Postul</w:t>
            </w:r>
            <w:r>
              <w:rPr>
                <w:rFonts w:ascii="Arial Narrow" w:hAnsi="Arial Narrow"/>
              </w:rPr>
              <w:t>at entgegenzunehmen oder nicht.</w:t>
            </w:r>
          </w:p>
        </w:tc>
        <w:tc>
          <w:tcPr>
            <w:tcW w:w="4253" w:type="dxa"/>
            <w:tcPrChange w:id="97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lastRenderedPageBreak/>
              <w:t>2</w:t>
            </w:r>
            <w:r>
              <w:rPr>
                <w:rFonts w:ascii="Arial Narrow" w:hAnsi="Arial Narrow"/>
              </w:rPr>
              <w:t xml:space="preserve"> </w:t>
            </w:r>
            <w:r w:rsidRPr="00A7347D">
              <w:rPr>
                <w:rFonts w:ascii="Arial Narrow" w:hAnsi="Arial Narrow"/>
              </w:rPr>
              <w:t>Das Postulat wird vom erstunterzeichne</w:t>
            </w:r>
            <w:ins w:id="979" w:author="Tanner Jacqueline" w:date="2023-04-24T14:18:00Z">
              <w:r>
                <w:rPr>
                  <w:rFonts w:ascii="Arial Narrow" w:hAnsi="Arial Narrow"/>
                </w:rPr>
                <w:t>nd</w:t>
              </w:r>
            </w:ins>
            <w:del w:id="980" w:author="Tanner Jacqueline" w:date="2023-04-24T14:18:00Z">
              <w:r w:rsidRPr="00A7347D">
                <w:rPr>
                  <w:rFonts w:ascii="Arial Narrow" w:hAnsi="Arial Narrow"/>
                </w:rPr>
                <w:delText>t</w:delText>
              </w:r>
            </w:del>
            <w:r w:rsidRPr="00A7347D">
              <w:rPr>
                <w:rFonts w:ascii="Arial Narrow" w:hAnsi="Arial Narrow"/>
              </w:rPr>
              <w:t xml:space="preserve">en Mitglied mündlich begründet. Im Verhinderungsfall kann damit ein anderes Gemeinderatsmitglied beauftragt werden. Anschliessend teilt der Stadtrat </w:t>
            </w:r>
            <w:r w:rsidRPr="00A7347D">
              <w:rPr>
                <w:rFonts w:ascii="Arial Narrow" w:hAnsi="Arial Narrow"/>
              </w:rPr>
              <w:lastRenderedPageBreak/>
              <w:t>dem Gemeinderat mit, ob er bereit</w:t>
            </w:r>
            <w:del w:id="981" w:author="Tanner Jacqueline" w:date="2023-04-24T14:19:00Z">
              <w:r w:rsidRPr="00A7347D">
                <w:rPr>
                  <w:rFonts w:ascii="Arial Narrow" w:hAnsi="Arial Narrow"/>
                </w:rPr>
                <w:delText>s</w:delText>
              </w:r>
            </w:del>
            <w:r w:rsidRPr="00A7347D">
              <w:rPr>
                <w:rFonts w:ascii="Arial Narrow" w:hAnsi="Arial Narrow"/>
              </w:rPr>
              <w:t xml:space="preserve"> ist, das Postul</w:t>
            </w:r>
            <w:r>
              <w:rPr>
                <w:rFonts w:ascii="Arial Narrow" w:hAnsi="Arial Narrow"/>
              </w:rPr>
              <w:t>at entgegenzunehmen oder nicht.</w:t>
            </w:r>
          </w:p>
        </w:tc>
        <w:tc>
          <w:tcPr>
            <w:tcW w:w="3827" w:type="dxa"/>
            <w:tcPrChange w:id="98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83"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984" w:author="Tanner Jacqueline" w:date="2023-04-24T14:53:00Z">
            <w:trPr>
              <w:gridAfter w:val="0"/>
            </w:trPr>
          </w:trPrChange>
        </w:trPr>
        <w:tc>
          <w:tcPr>
            <w:tcW w:w="4673" w:type="dxa"/>
            <w:tcPrChange w:id="985"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3</w:t>
            </w:r>
            <w:r>
              <w:rPr>
                <w:rFonts w:ascii="Arial Narrow" w:hAnsi="Arial Narrow"/>
              </w:rPr>
              <w:t xml:space="preserve"> </w:t>
            </w:r>
            <w:r w:rsidRPr="00A7347D">
              <w:rPr>
                <w:rFonts w:ascii="Arial Narrow" w:hAnsi="Arial Narrow"/>
              </w:rPr>
              <w:t>Der Gemeinderat überweist das Postulat oder lehnt es ab. Mit Einverständnis des erstunterzeichneten Mitglieds kann der Gemeinderat Än</w:t>
            </w:r>
            <w:r>
              <w:rPr>
                <w:rFonts w:ascii="Arial Narrow" w:hAnsi="Arial Narrow"/>
              </w:rPr>
              <w:t>derungen im Wortlaut vornehmen.</w:t>
            </w:r>
          </w:p>
        </w:tc>
        <w:tc>
          <w:tcPr>
            <w:tcW w:w="4253" w:type="dxa"/>
            <w:tcPrChange w:id="98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t>3</w:t>
            </w:r>
            <w:r>
              <w:rPr>
                <w:rFonts w:ascii="Arial Narrow" w:hAnsi="Arial Narrow"/>
              </w:rPr>
              <w:t xml:space="preserve"> </w:t>
            </w:r>
            <w:r w:rsidRPr="00A7347D">
              <w:rPr>
                <w:rFonts w:ascii="Arial Narrow" w:hAnsi="Arial Narrow"/>
              </w:rPr>
              <w:t>Der Gemeinderat überweist das Postulat oder lehnt es ab. Mit Einverständnis des erstunterzeichne</w:t>
            </w:r>
            <w:del w:id="987" w:author="Tanner Jacqueline" w:date="2023-04-24T14:19:00Z">
              <w:r w:rsidRPr="00A7347D">
                <w:rPr>
                  <w:rFonts w:ascii="Arial Narrow" w:hAnsi="Arial Narrow"/>
                </w:rPr>
                <w:delText>t</w:delText>
              </w:r>
            </w:del>
            <w:ins w:id="988" w:author="Tanner Jacqueline" w:date="2023-04-24T14:19:00Z">
              <w:r>
                <w:rPr>
                  <w:rFonts w:ascii="Arial Narrow" w:hAnsi="Arial Narrow"/>
                </w:rPr>
                <w:t>nd</w:t>
              </w:r>
            </w:ins>
            <w:r w:rsidRPr="00A7347D">
              <w:rPr>
                <w:rFonts w:ascii="Arial Narrow" w:hAnsi="Arial Narrow"/>
              </w:rPr>
              <w:t>en Mitglieds kann der Gemeinderat Än</w:t>
            </w:r>
            <w:r>
              <w:rPr>
                <w:rFonts w:ascii="Arial Narrow" w:hAnsi="Arial Narrow"/>
              </w:rPr>
              <w:t>derungen im Wortlaut vornehmen.</w:t>
            </w:r>
          </w:p>
        </w:tc>
        <w:tc>
          <w:tcPr>
            <w:tcW w:w="3827" w:type="dxa"/>
            <w:tcPrChange w:id="98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9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Korrektur</w:t>
            </w:r>
          </w:p>
        </w:tc>
      </w:tr>
      <w:tr w:rsidR="005F4640" w:rsidTr="006A019D">
        <w:trPr>
          <w:trPrChange w:id="991" w:author="Tanner Jacqueline" w:date="2023-04-24T14:53:00Z">
            <w:trPr>
              <w:gridAfter w:val="0"/>
            </w:trPr>
          </w:trPrChange>
        </w:trPr>
        <w:tc>
          <w:tcPr>
            <w:tcW w:w="4673" w:type="dxa"/>
            <w:tcPrChange w:id="992" w:author="Tanner Jacqueline" w:date="2023-04-24T14:53:00Z">
              <w:tcPr>
                <w:tcW w:w="5670" w:type="dxa"/>
              </w:tcPr>
            </w:tcPrChange>
          </w:tcPr>
          <w:p w:rsidR="005F4640" w:rsidRPr="00A7347D" w:rsidRDefault="005F4640" w:rsidP="005F4640">
            <w:pPr>
              <w:spacing w:after="0" w:line="300" w:lineRule="atLeast"/>
              <w:rPr>
                <w:rFonts w:ascii="Arial Narrow" w:hAnsi="Arial Narrow"/>
                <w:b/>
              </w:rPr>
            </w:pPr>
            <w:r w:rsidRPr="00A7347D">
              <w:rPr>
                <w:rFonts w:ascii="Arial Narrow" w:hAnsi="Arial Narrow"/>
                <w:b/>
              </w:rPr>
              <w:t>Art. 38 Postulat: c. Verfahren nach der Überweisung</w:t>
            </w:r>
          </w:p>
        </w:tc>
        <w:tc>
          <w:tcPr>
            <w:tcW w:w="4253" w:type="dxa"/>
            <w:tcPrChange w:id="99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99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99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996" w:author="Tanner Jacqueline" w:date="2023-04-24T14:53:00Z">
            <w:trPr>
              <w:gridAfter w:val="0"/>
            </w:trPr>
          </w:trPrChange>
        </w:trPr>
        <w:tc>
          <w:tcPr>
            <w:tcW w:w="4673" w:type="dxa"/>
            <w:tcPrChange w:id="997"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Der Stadtrat erstatte dem Gemeinderat innert 6 Monaten nach der Überwei</w:t>
            </w:r>
            <w:r>
              <w:rPr>
                <w:rFonts w:ascii="Arial Narrow" w:hAnsi="Arial Narrow"/>
              </w:rPr>
              <w:t>sung Bericht und stellt Antrag.</w:t>
            </w:r>
          </w:p>
        </w:tc>
        <w:tc>
          <w:tcPr>
            <w:tcW w:w="4253" w:type="dxa"/>
            <w:tcPrChange w:id="99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7347D">
              <w:rPr>
                <w:rFonts w:ascii="Arial Narrow" w:hAnsi="Arial Narrow"/>
                <w:vertAlign w:val="superscript"/>
              </w:rPr>
              <w:t>1</w:t>
            </w:r>
            <w:r>
              <w:rPr>
                <w:rFonts w:ascii="Arial Narrow" w:hAnsi="Arial Narrow"/>
              </w:rPr>
              <w:t xml:space="preserve"> </w:t>
            </w:r>
            <w:r w:rsidRPr="00A7347D">
              <w:rPr>
                <w:rFonts w:ascii="Arial Narrow" w:hAnsi="Arial Narrow"/>
              </w:rPr>
              <w:t>Der Stadtrat erstatte</w:t>
            </w:r>
            <w:ins w:id="999" w:author="Tanner Jacqueline" w:date="2023-04-24T14:19:00Z">
              <w:r>
                <w:rPr>
                  <w:rFonts w:ascii="Arial Narrow" w:hAnsi="Arial Narrow"/>
                </w:rPr>
                <w:t>t</w:t>
              </w:r>
            </w:ins>
            <w:r w:rsidRPr="00A7347D">
              <w:rPr>
                <w:rFonts w:ascii="Arial Narrow" w:hAnsi="Arial Narrow"/>
              </w:rPr>
              <w:t xml:space="preserve"> dem Gemeinderat innert </w:t>
            </w:r>
            <w:del w:id="1000" w:author="Tanner Jacqueline" w:date="2023-04-24T14:19:00Z">
              <w:r w:rsidRPr="00A7347D">
                <w:rPr>
                  <w:rFonts w:ascii="Arial Narrow" w:hAnsi="Arial Narrow"/>
                </w:rPr>
                <w:delText xml:space="preserve">6 </w:delText>
              </w:r>
            </w:del>
            <w:ins w:id="1001" w:author="Tanner Jacqueline" w:date="2023-04-24T14:19:00Z">
              <w:r>
                <w:rPr>
                  <w:rFonts w:ascii="Arial Narrow" w:hAnsi="Arial Narrow"/>
                </w:rPr>
                <w:t>sechs</w:t>
              </w:r>
              <w:r w:rsidRPr="00A7347D">
                <w:rPr>
                  <w:rFonts w:ascii="Arial Narrow" w:hAnsi="Arial Narrow"/>
                </w:rPr>
                <w:t xml:space="preserve"> </w:t>
              </w:r>
            </w:ins>
            <w:r w:rsidRPr="00A7347D">
              <w:rPr>
                <w:rFonts w:ascii="Arial Narrow" w:hAnsi="Arial Narrow"/>
              </w:rPr>
              <w:t>Monaten nach der Überwei</w:t>
            </w:r>
            <w:r>
              <w:rPr>
                <w:rFonts w:ascii="Arial Narrow" w:hAnsi="Arial Narrow"/>
              </w:rPr>
              <w:t>sung Bericht und stellt Antrag.</w:t>
            </w:r>
          </w:p>
        </w:tc>
        <w:tc>
          <w:tcPr>
            <w:tcW w:w="3827" w:type="dxa"/>
            <w:tcPrChange w:id="100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03"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004" w:author="Tanner Jacqueline" w:date="2023-04-24T14:53:00Z">
            <w:trPr>
              <w:gridAfter w:val="0"/>
            </w:trPr>
          </w:trPrChange>
        </w:trPr>
        <w:tc>
          <w:tcPr>
            <w:tcW w:w="4673" w:type="dxa"/>
            <w:tcPrChange w:id="1005"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2</w:t>
            </w:r>
            <w:r>
              <w:rPr>
                <w:rFonts w:ascii="Arial Narrow" w:hAnsi="Arial Narrow"/>
              </w:rPr>
              <w:t xml:space="preserve"> </w:t>
            </w:r>
            <w:r w:rsidRPr="00A7347D">
              <w:rPr>
                <w:rFonts w:ascii="Arial Narrow" w:hAnsi="Arial Narrow"/>
              </w:rPr>
              <w:t>Der Stadtrat kann bis einen Monat vor Ablauf der Frist deren Verlängerung um höchstens drei Monate beim Präsidium beantragen. Dieses entscheidet über d</w:t>
            </w:r>
            <w:r>
              <w:rPr>
                <w:rFonts w:ascii="Arial Narrow" w:hAnsi="Arial Narrow"/>
              </w:rPr>
              <w:t>as Gesuch.</w:t>
            </w:r>
          </w:p>
        </w:tc>
        <w:tc>
          <w:tcPr>
            <w:tcW w:w="4253" w:type="dxa"/>
            <w:tcPrChange w:id="100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0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0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09" w:author="Tanner Jacqueline" w:date="2023-04-24T14:53:00Z">
            <w:trPr>
              <w:gridAfter w:val="0"/>
            </w:trPr>
          </w:trPrChange>
        </w:trPr>
        <w:tc>
          <w:tcPr>
            <w:tcW w:w="4673" w:type="dxa"/>
            <w:tcPrChange w:id="1010"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A7347D">
              <w:rPr>
                <w:rFonts w:ascii="Arial Narrow" w:hAnsi="Arial Narrow"/>
                <w:vertAlign w:val="superscript"/>
              </w:rPr>
              <w:t>3</w:t>
            </w:r>
            <w:r>
              <w:rPr>
                <w:rFonts w:ascii="Arial Narrow" w:hAnsi="Arial Narrow"/>
              </w:rPr>
              <w:t xml:space="preserve"> Der Gemeinderat kann:</w:t>
            </w:r>
          </w:p>
        </w:tc>
        <w:tc>
          <w:tcPr>
            <w:tcW w:w="4253" w:type="dxa"/>
            <w:tcPrChange w:id="101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1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1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14" w:author="Tanner Jacqueline" w:date="2023-04-24T14:53:00Z">
            <w:trPr>
              <w:gridAfter w:val="0"/>
            </w:trPr>
          </w:trPrChange>
        </w:trPr>
        <w:tc>
          <w:tcPr>
            <w:tcW w:w="4673" w:type="dxa"/>
            <w:tcPrChange w:id="1015" w:author="Tanner Jacqueline" w:date="2023-04-24T14:53:00Z">
              <w:tcPr>
                <w:tcW w:w="5670" w:type="dxa"/>
              </w:tcPr>
            </w:tcPrChange>
          </w:tcPr>
          <w:p w:rsidR="005F4640" w:rsidRPr="00A7347D" w:rsidRDefault="005F4640" w:rsidP="005F4640">
            <w:pPr>
              <w:pStyle w:val="Listenabsatz"/>
              <w:numPr>
                <w:ilvl w:val="0"/>
                <w:numId w:val="21"/>
              </w:numPr>
              <w:spacing w:after="0" w:line="300" w:lineRule="atLeast"/>
              <w:rPr>
                <w:rFonts w:ascii="Arial Narrow" w:hAnsi="Arial Narrow"/>
              </w:rPr>
            </w:pPr>
            <w:r w:rsidRPr="00A7347D">
              <w:rPr>
                <w:rFonts w:ascii="Arial Narrow" w:hAnsi="Arial Narrow"/>
              </w:rPr>
              <w:t>das Postulat als erledigt abschreiben;</w:t>
            </w:r>
          </w:p>
        </w:tc>
        <w:tc>
          <w:tcPr>
            <w:tcW w:w="4253" w:type="dxa"/>
            <w:tcPrChange w:id="101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1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1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19" w:author="Tanner Jacqueline" w:date="2023-04-24T14:53:00Z">
            <w:trPr>
              <w:gridAfter w:val="0"/>
            </w:trPr>
          </w:trPrChange>
        </w:trPr>
        <w:tc>
          <w:tcPr>
            <w:tcW w:w="4673" w:type="dxa"/>
            <w:tcPrChange w:id="1020" w:author="Tanner Jacqueline" w:date="2023-04-24T14:53:00Z">
              <w:tcPr>
                <w:tcW w:w="5670" w:type="dxa"/>
              </w:tcPr>
            </w:tcPrChange>
          </w:tcPr>
          <w:p w:rsidR="005F4640" w:rsidRPr="00A7347D" w:rsidRDefault="005F4640" w:rsidP="005F4640">
            <w:pPr>
              <w:pStyle w:val="Listenabsatz"/>
              <w:numPr>
                <w:ilvl w:val="0"/>
                <w:numId w:val="21"/>
              </w:numPr>
              <w:spacing w:after="0" w:line="300" w:lineRule="atLeast"/>
              <w:rPr>
                <w:rFonts w:ascii="Arial Narrow" w:hAnsi="Arial Narrow"/>
              </w:rPr>
            </w:pPr>
            <w:r w:rsidRPr="00A7347D">
              <w:rPr>
                <w:rFonts w:ascii="Arial Narrow" w:hAnsi="Arial Narrow"/>
              </w:rPr>
              <w:t>dem Stadtrat einmalig eine Frist von drei Monaten zur Erstellung eines Ergänzungsberichts ansetzen.</w:t>
            </w:r>
          </w:p>
        </w:tc>
        <w:tc>
          <w:tcPr>
            <w:tcW w:w="4253" w:type="dxa"/>
            <w:tcPrChange w:id="102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2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2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24" w:author="Tanner Jacqueline" w:date="2023-04-24T14:53:00Z">
            <w:trPr>
              <w:gridAfter w:val="0"/>
            </w:trPr>
          </w:trPrChange>
        </w:trPr>
        <w:tc>
          <w:tcPr>
            <w:tcW w:w="4673" w:type="dxa"/>
            <w:tcPrChange w:id="1025"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39 Interpellation: Gegenstand und Verfahren</w:t>
            </w:r>
          </w:p>
        </w:tc>
        <w:tc>
          <w:tcPr>
            <w:tcW w:w="4253" w:type="dxa"/>
            <w:tcPrChange w:id="1026" w:author="Tanner Jacqueline" w:date="2023-04-24T14:53:00Z">
              <w:tcPr>
                <w:tcW w:w="4253" w:type="dxa"/>
              </w:tcPr>
            </w:tcPrChange>
          </w:tcPr>
          <w:p w:rsidR="005F4640" w:rsidRPr="0002650F" w:rsidRDefault="005F4640" w:rsidP="005F4640">
            <w:pPr>
              <w:spacing w:after="0" w:line="300" w:lineRule="atLeast"/>
              <w:rPr>
                <w:rFonts w:ascii="Arial Narrow" w:hAnsi="Arial Narrow"/>
                <w:b/>
              </w:rPr>
            </w:pPr>
          </w:p>
        </w:tc>
        <w:tc>
          <w:tcPr>
            <w:tcW w:w="3827" w:type="dxa"/>
            <w:tcPrChange w:id="1027" w:author="Tanner Jacqueline" w:date="2023-04-24T14:53:00Z">
              <w:tcPr>
                <w:tcW w:w="3402" w:type="dxa"/>
              </w:tcPr>
            </w:tcPrChange>
          </w:tcPr>
          <w:p w:rsidR="005F4640" w:rsidRPr="0002650F" w:rsidRDefault="005F4640" w:rsidP="005F4640">
            <w:pPr>
              <w:spacing w:after="0" w:line="300" w:lineRule="atLeast"/>
              <w:rPr>
                <w:rFonts w:ascii="Arial Narrow" w:hAnsi="Arial Narrow"/>
                <w:b/>
              </w:rPr>
            </w:pPr>
          </w:p>
        </w:tc>
        <w:tc>
          <w:tcPr>
            <w:tcW w:w="1989" w:type="dxa"/>
            <w:tcPrChange w:id="1028" w:author="Tanner Jacqueline" w:date="2023-04-24T14:53:00Z">
              <w:tcPr>
                <w:tcW w:w="1417" w:type="dxa"/>
              </w:tcPr>
            </w:tcPrChange>
          </w:tcPr>
          <w:p w:rsidR="005F4640" w:rsidRPr="0002650F" w:rsidRDefault="005F4640" w:rsidP="005F4640">
            <w:pPr>
              <w:spacing w:after="0" w:line="300" w:lineRule="atLeast"/>
              <w:rPr>
                <w:rFonts w:ascii="Arial Narrow" w:hAnsi="Arial Narrow"/>
                <w:b/>
              </w:rPr>
            </w:pPr>
          </w:p>
        </w:tc>
      </w:tr>
      <w:tr w:rsidR="005F4640" w:rsidTr="006A019D">
        <w:trPr>
          <w:trPrChange w:id="1029" w:author="Tanner Jacqueline" w:date="2023-04-24T14:53:00Z">
            <w:trPr>
              <w:gridAfter w:val="0"/>
            </w:trPr>
          </w:trPrChange>
        </w:trPr>
        <w:tc>
          <w:tcPr>
            <w:tcW w:w="4673" w:type="dxa"/>
            <w:tcPrChange w:id="1030"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 xml:space="preserve">1 </w:t>
            </w:r>
            <w:r w:rsidRPr="00B651E2">
              <w:rPr>
                <w:rFonts w:ascii="Arial Narrow" w:hAnsi="Arial Narrow"/>
              </w:rPr>
              <w:t xml:space="preserve">Mit der Interpellation verlangen Gemeinderatsmitglieder vom Stadtrat Auskunft </w:t>
            </w:r>
            <w:r>
              <w:rPr>
                <w:rFonts w:ascii="Arial Narrow" w:hAnsi="Arial Narrow"/>
              </w:rPr>
              <w:t>über Angelegenheiten der Stadt.</w:t>
            </w:r>
          </w:p>
        </w:tc>
        <w:tc>
          <w:tcPr>
            <w:tcW w:w="4253" w:type="dxa"/>
            <w:tcPrChange w:id="103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3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3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34" w:author="Tanner Jacqueline" w:date="2023-04-24T14:53:00Z">
            <w:trPr>
              <w:gridAfter w:val="0"/>
            </w:trPr>
          </w:trPrChange>
        </w:trPr>
        <w:tc>
          <w:tcPr>
            <w:tcW w:w="4673" w:type="dxa"/>
            <w:tcPrChange w:id="1035"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B651E2">
              <w:rPr>
                <w:rFonts w:ascii="Arial Narrow" w:hAnsi="Arial Narrow"/>
              </w:rPr>
              <w:t>Die Interpellation wird vom erstunterzeichneten Mitglied mündlich begründet. Im Verhinderungsfall kann damit ein anderes Gemeinde</w:t>
            </w:r>
            <w:r>
              <w:rPr>
                <w:rFonts w:ascii="Arial Narrow" w:hAnsi="Arial Narrow"/>
              </w:rPr>
              <w:t>ratsmitglied beauftragt werden.</w:t>
            </w:r>
          </w:p>
        </w:tc>
        <w:tc>
          <w:tcPr>
            <w:tcW w:w="4253" w:type="dxa"/>
            <w:tcPrChange w:id="103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B651E2">
              <w:rPr>
                <w:rFonts w:ascii="Arial Narrow" w:hAnsi="Arial Narrow"/>
              </w:rPr>
              <w:t>Die Interpellation wird vom erstunterzeichne</w:t>
            </w:r>
            <w:del w:id="1037" w:author="Tanner Jacqueline" w:date="2023-04-24T14:20:00Z">
              <w:r w:rsidRPr="00B651E2">
                <w:rPr>
                  <w:rFonts w:ascii="Arial Narrow" w:hAnsi="Arial Narrow"/>
                </w:rPr>
                <w:delText>t</w:delText>
              </w:r>
            </w:del>
            <w:ins w:id="1038" w:author="Tanner Jacqueline" w:date="2023-04-24T14:20:00Z">
              <w:r>
                <w:rPr>
                  <w:rFonts w:ascii="Arial Narrow" w:hAnsi="Arial Narrow"/>
                </w:rPr>
                <w:t>nd</w:t>
              </w:r>
            </w:ins>
            <w:r w:rsidRPr="00B651E2">
              <w:rPr>
                <w:rFonts w:ascii="Arial Narrow" w:hAnsi="Arial Narrow"/>
              </w:rPr>
              <w:t>en Mitglied mündlich begründet. Im Verhinderungsfall kann damit ein anderes Gemeinde</w:t>
            </w:r>
            <w:r>
              <w:rPr>
                <w:rFonts w:ascii="Arial Narrow" w:hAnsi="Arial Narrow"/>
              </w:rPr>
              <w:t>ratsmitglied beauftragt werden.</w:t>
            </w:r>
          </w:p>
        </w:tc>
        <w:tc>
          <w:tcPr>
            <w:tcW w:w="3827" w:type="dxa"/>
            <w:tcPrChange w:id="103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40"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041" w:author="Tanner Jacqueline" w:date="2023-04-24T14:53:00Z">
            <w:trPr>
              <w:gridAfter w:val="0"/>
            </w:trPr>
          </w:trPrChange>
        </w:trPr>
        <w:tc>
          <w:tcPr>
            <w:tcW w:w="4673" w:type="dxa"/>
            <w:tcPrChange w:id="1042"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3</w:t>
            </w:r>
            <w:r>
              <w:rPr>
                <w:rFonts w:ascii="Arial Narrow" w:hAnsi="Arial Narrow"/>
              </w:rPr>
              <w:t xml:space="preserve"> </w:t>
            </w:r>
            <w:r w:rsidRPr="00B651E2">
              <w:rPr>
                <w:rFonts w:ascii="Arial Narrow" w:hAnsi="Arial Narrow"/>
              </w:rPr>
              <w:t>Der Stadtrat beantwortet die Interpellation sofort mündlich oder schriftlich innert drei Monaten nach Einreichung. Er kann die Auskunft mit Angabe von Gründen ablehnen. Der Gemeinderat kann t</w:t>
            </w:r>
            <w:r>
              <w:rPr>
                <w:rFonts w:ascii="Arial Narrow" w:hAnsi="Arial Narrow"/>
              </w:rPr>
              <w:t>rotzdem eine Antwort verlangen.</w:t>
            </w:r>
          </w:p>
        </w:tc>
        <w:tc>
          <w:tcPr>
            <w:tcW w:w="4253" w:type="dxa"/>
            <w:tcPrChange w:id="104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4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4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46" w:author="Tanner Jacqueline" w:date="2023-04-24T14:53:00Z">
            <w:trPr>
              <w:gridAfter w:val="0"/>
            </w:trPr>
          </w:trPrChange>
        </w:trPr>
        <w:tc>
          <w:tcPr>
            <w:tcW w:w="4673" w:type="dxa"/>
            <w:tcPrChange w:id="1047"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4</w:t>
            </w:r>
            <w:r>
              <w:rPr>
                <w:rFonts w:ascii="Arial Narrow" w:hAnsi="Arial Narrow"/>
              </w:rPr>
              <w:t xml:space="preserve"> </w:t>
            </w:r>
            <w:r w:rsidRPr="00B651E2">
              <w:rPr>
                <w:rFonts w:ascii="Arial Narrow" w:hAnsi="Arial Narrow"/>
              </w:rPr>
              <w:t>Das erstunterzeichnete Mitglied erhält Gelegenheit für eine kurze Stellungn</w:t>
            </w:r>
            <w:r>
              <w:rPr>
                <w:rFonts w:ascii="Arial Narrow" w:hAnsi="Arial Narrow"/>
              </w:rPr>
              <w:t>ahme zur Antwort des Stadtrats.</w:t>
            </w:r>
          </w:p>
        </w:tc>
        <w:tc>
          <w:tcPr>
            <w:tcW w:w="4253" w:type="dxa"/>
            <w:tcPrChange w:id="104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4</w:t>
            </w:r>
            <w:r>
              <w:rPr>
                <w:rFonts w:ascii="Arial Narrow" w:hAnsi="Arial Narrow"/>
              </w:rPr>
              <w:t xml:space="preserve"> </w:t>
            </w:r>
            <w:r w:rsidRPr="00B651E2">
              <w:rPr>
                <w:rFonts w:ascii="Arial Narrow" w:hAnsi="Arial Narrow"/>
              </w:rPr>
              <w:t>Das erstunterzeichne</w:t>
            </w:r>
            <w:ins w:id="1049" w:author="Tanner Jacqueline" w:date="2023-04-24T14:23:00Z">
              <w:r>
                <w:rPr>
                  <w:rFonts w:ascii="Arial Narrow" w:hAnsi="Arial Narrow"/>
                </w:rPr>
                <w:t>nd</w:t>
              </w:r>
            </w:ins>
            <w:del w:id="1050" w:author="Tanner Jacqueline" w:date="2023-04-24T14:23:00Z">
              <w:r w:rsidRPr="00B651E2">
                <w:rPr>
                  <w:rFonts w:ascii="Arial Narrow" w:hAnsi="Arial Narrow"/>
                </w:rPr>
                <w:delText>t</w:delText>
              </w:r>
            </w:del>
            <w:r w:rsidRPr="00B651E2">
              <w:rPr>
                <w:rFonts w:ascii="Arial Narrow" w:hAnsi="Arial Narrow"/>
              </w:rPr>
              <w:t>e Mitglied erhält Gelegenheit für eine kurze Stellungn</w:t>
            </w:r>
            <w:r>
              <w:rPr>
                <w:rFonts w:ascii="Arial Narrow" w:hAnsi="Arial Narrow"/>
              </w:rPr>
              <w:t>ahme zur Antwort des Stadtrats.</w:t>
            </w:r>
          </w:p>
        </w:tc>
        <w:tc>
          <w:tcPr>
            <w:tcW w:w="3827" w:type="dxa"/>
            <w:tcPrChange w:id="10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52"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053" w:author="Tanner Jacqueline" w:date="2023-04-24T14:53:00Z">
            <w:trPr>
              <w:gridAfter w:val="0"/>
            </w:trPr>
          </w:trPrChange>
        </w:trPr>
        <w:tc>
          <w:tcPr>
            <w:tcW w:w="4673" w:type="dxa"/>
            <w:tcPrChange w:id="1054"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lastRenderedPageBreak/>
              <w:t>5</w:t>
            </w:r>
            <w:r>
              <w:rPr>
                <w:rFonts w:ascii="Arial Narrow" w:hAnsi="Arial Narrow"/>
              </w:rPr>
              <w:t xml:space="preserve"> </w:t>
            </w:r>
            <w:r w:rsidRPr="00B651E2">
              <w:rPr>
                <w:rFonts w:ascii="Arial Narrow" w:hAnsi="Arial Narrow"/>
              </w:rPr>
              <w:t>Eine Beschlussfassung über die Int</w:t>
            </w:r>
            <w:r>
              <w:rPr>
                <w:rFonts w:ascii="Arial Narrow" w:hAnsi="Arial Narrow"/>
              </w:rPr>
              <w:t>erpellation findet nicht statt.</w:t>
            </w:r>
          </w:p>
        </w:tc>
        <w:tc>
          <w:tcPr>
            <w:tcW w:w="4253" w:type="dxa"/>
            <w:tcPrChange w:id="10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5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5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58" w:author="Tanner Jacqueline" w:date="2023-04-24T14:53:00Z">
            <w:trPr>
              <w:gridAfter w:val="0"/>
            </w:trPr>
          </w:trPrChange>
        </w:trPr>
        <w:tc>
          <w:tcPr>
            <w:tcW w:w="4673" w:type="dxa"/>
            <w:tcPrChange w:id="1059"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40 Dringliche Interpellation</w:t>
            </w:r>
          </w:p>
        </w:tc>
        <w:tc>
          <w:tcPr>
            <w:tcW w:w="4253" w:type="dxa"/>
            <w:tcPrChange w:id="106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6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6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63" w:author="Tanner Jacqueline" w:date="2023-04-24T14:53:00Z">
            <w:trPr>
              <w:gridAfter w:val="0"/>
            </w:trPr>
          </w:trPrChange>
        </w:trPr>
        <w:tc>
          <w:tcPr>
            <w:tcW w:w="4673" w:type="dxa"/>
            <w:tcPrChange w:id="1064"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B651E2">
              <w:rPr>
                <w:rFonts w:ascii="Arial Narrow" w:hAnsi="Arial Narrow"/>
              </w:rPr>
              <w:t>Eine Interpellation kann bei der Einreichung von mindestens einem Drittel der Gemeinderatsmitgl</w:t>
            </w:r>
            <w:r>
              <w:rPr>
                <w:rFonts w:ascii="Arial Narrow" w:hAnsi="Arial Narrow"/>
              </w:rPr>
              <w:t>ieder dringlich erklärt werden.</w:t>
            </w:r>
          </w:p>
        </w:tc>
        <w:tc>
          <w:tcPr>
            <w:tcW w:w="4253" w:type="dxa"/>
            <w:tcPrChange w:id="106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6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6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68" w:author="Tanner Jacqueline" w:date="2023-04-24T14:53:00Z">
            <w:trPr>
              <w:gridAfter w:val="0"/>
            </w:trPr>
          </w:trPrChange>
        </w:trPr>
        <w:tc>
          <w:tcPr>
            <w:tcW w:w="4673" w:type="dxa"/>
            <w:tcPrChange w:id="1069" w:author="Tanner Jacqueline" w:date="2023-04-24T14:53:00Z">
              <w:tcPr>
                <w:tcW w:w="5670" w:type="dxa"/>
              </w:tcPr>
            </w:tcPrChange>
          </w:tcPr>
          <w:p w:rsidR="005F4640" w:rsidRPr="00A7347D"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B651E2">
              <w:rPr>
                <w:rFonts w:ascii="Arial Narrow" w:hAnsi="Arial Narrow"/>
              </w:rPr>
              <w:t>Der Stadtrat beantwortet eine dringliche Interpellation an der nächsten Sitzung mündlich. Mit der Diskussion ist das Verfahren beendet.</w:t>
            </w:r>
          </w:p>
        </w:tc>
        <w:tc>
          <w:tcPr>
            <w:tcW w:w="4253" w:type="dxa"/>
            <w:tcPrChange w:id="107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7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7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73" w:author="Tanner Jacqueline" w:date="2023-04-24T14:53:00Z">
            <w:trPr>
              <w:gridAfter w:val="0"/>
            </w:trPr>
          </w:trPrChange>
        </w:trPr>
        <w:tc>
          <w:tcPr>
            <w:tcW w:w="4673" w:type="dxa"/>
            <w:tcPrChange w:id="1074"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41 Anfrage</w:t>
            </w:r>
          </w:p>
        </w:tc>
        <w:tc>
          <w:tcPr>
            <w:tcW w:w="4253" w:type="dxa"/>
            <w:tcPrChange w:id="107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7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7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78" w:author="Tanner Jacqueline" w:date="2023-04-24T14:53:00Z">
            <w:trPr>
              <w:gridAfter w:val="0"/>
            </w:trPr>
          </w:trPrChange>
        </w:trPr>
        <w:tc>
          <w:tcPr>
            <w:tcW w:w="4673" w:type="dxa"/>
            <w:tcPrChange w:id="1079"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Mit der Anfrage verlangen ein oder mehrere Gemeinderatsmitglieder vom Stadtrat schriftlich Auskunft übe</w:t>
            </w:r>
            <w:r>
              <w:rPr>
                <w:rFonts w:ascii="Arial Narrow" w:hAnsi="Arial Narrow"/>
              </w:rPr>
              <w:t>r Angelegenheiten der Gemeinde.</w:t>
            </w:r>
          </w:p>
        </w:tc>
        <w:tc>
          <w:tcPr>
            <w:tcW w:w="4253" w:type="dxa"/>
            <w:tcPrChange w:id="108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8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8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83" w:author="Tanner Jacqueline" w:date="2023-04-24T14:53:00Z">
            <w:trPr>
              <w:gridAfter w:val="0"/>
            </w:trPr>
          </w:trPrChange>
        </w:trPr>
        <w:tc>
          <w:tcPr>
            <w:tcW w:w="4673" w:type="dxa"/>
            <w:tcPrChange w:id="1084"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02650F">
              <w:rPr>
                <w:rFonts w:ascii="Arial Narrow" w:hAnsi="Arial Narrow"/>
              </w:rPr>
              <w:t>Der Stadtrat beantwortet die Anfrage innert zwei Monaten nach Einreichung schriftlich. Eine Diskussion im Gemeinderat f</w:t>
            </w:r>
            <w:r>
              <w:rPr>
                <w:rFonts w:ascii="Arial Narrow" w:hAnsi="Arial Narrow"/>
              </w:rPr>
              <w:t>indet nicht statt.</w:t>
            </w:r>
          </w:p>
        </w:tc>
        <w:tc>
          <w:tcPr>
            <w:tcW w:w="4253" w:type="dxa"/>
            <w:tcPrChange w:id="108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08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08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088" w:author="Tanner Jacqueline" w:date="2023-04-24T14:53:00Z">
            <w:trPr>
              <w:gridAfter w:val="0"/>
            </w:trPr>
          </w:trPrChange>
        </w:trPr>
        <w:tc>
          <w:tcPr>
            <w:tcW w:w="4673" w:type="dxa"/>
            <w:tcPrChange w:id="1089"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42 Beschlussantrag: a. Gegenstand</w:t>
            </w:r>
          </w:p>
        </w:tc>
        <w:tc>
          <w:tcPr>
            <w:tcW w:w="4253" w:type="dxa"/>
            <w:tcPrChange w:id="1090" w:author="Tanner Jacqueline" w:date="2023-04-24T14:53:00Z">
              <w:tcPr>
                <w:tcW w:w="4253" w:type="dxa"/>
              </w:tcPr>
            </w:tcPrChange>
          </w:tcPr>
          <w:p w:rsidR="005F4640" w:rsidRPr="0002650F" w:rsidRDefault="005F4640" w:rsidP="005F4640">
            <w:pPr>
              <w:spacing w:after="0" w:line="300" w:lineRule="atLeast"/>
              <w:rPr>
                <w:rFonts w:ascii="Arial Narrow" w:hAnsi="Arial Narrow"/>
                <w:b/>
              </w:rPr>
            </w:pPr>
          </w:p>
        </w:tc>
        <w:tc>
          <w:tcPr>
            <w:tcW w:w="3827" w:type="dxa"/>
            <w:tcPrChange w:id="1091" w:author="Tanner Jacqueline" w:date="2023-04-24T14:53:00Z">
              <w:tcPr>
                <w:tcW w:w="3402" w:type="dxa"/>
              </w:tcPr>
            </w:tcPrChange>
          </w:tcPr>
          <w:p w:rsidR="005F4640" w:rsidRPr="0002650F" w:rsidRDefault="005F4640" w:rsidP="005F4640">
            <w:pPr>
              <w:spacing w:after="0" w:line="300" w:lineRule="atLeast"/>
              <w:rPr>
                <w:rFonts w:ascii="Arial Narrow" w:hAnsi="Arial Narrow"/>
                <w:b/>
              </w:rPr>
            </w:pPr>
          </w:p>
        </w:tc>
        <w:tc>
          <w:tcPr>
            <w:tcW w:w="1989" w:type="dxa"/>
            <w:tcPrChange w:id="1092" w:author="Tanner Jacqueline" w:date="2023-04-24T14:53:00Z">
              <w:tcPr>
                <w:tcW w:w="1417" w:type="dxa"/>
              </w:tcPr>
            </w:tcPrChange>
          </w:tcPr>
          <w:p w:rsidR="005F4640" w:rsidRPr="0002650F" w:rsidRDefault="005F4640" w:rsidP="005F4640">
            <w:pPr>
              <w:spacing w:after="0" w:line="300" w:lineRule="atLeast"/>
              <w:rPr>
                <w:rFonts w:ascii="Arial Narrow" w:hAnsi="Arial Narrow"/>
                <w:b/>
              </w:rPr>
            </w:pPr>
          </w:p>
        </w:tc>
      </w:tr>
      <w:tr w:rsidR="005F4640" w:rsidTr="006A019D">
        <w:trPr>
          <w:trPrChange w:id="1093" w:author="Tanner Jacqueline" w:date="2023-04-24T14:53:00Z">
            <w:trPr>
              <w:gridAfter w:val="0"/>
            </w:trPr>
          </w:trPrChange>
        </w:trPr>
        <w:tc>
          <w:tcPr>
            <w:tcW w:w="4673" w:type="dxa"/>
            <w:tcPrChange w:id="1094"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Mit der Beschlussfantrag verpflichtet sich der Gemeinderat die Ratsleitung, einen Beschlussentwurf auszuarbeiten, der in den Wirkungsb</w:t>
            </w:r>
            <w:r>
              <w:rPr>
                <w:rFonts w:ascii="Arial Narrow" w:hAnsi="Arial Narrow"/>
              </w:rPr>
              <w:t>ereich des Gemeinderates fällt.</w:t>
            </w:r>
          </w:p>
        </w:tc>
        <w:tc>
          <w:tcPr>
            <w:tcW w:w="4253" w:type="dxa"/>
            <w:tcPrChange w:id="109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Mit de</w:t>
            </w:r>
            <w:del w:id="1096" w:author="Tanner Jacqueline" w:date="2023-04-24T14:25:00Z">
              <w:r w:rsidRPr="0002650F">
                <w:rPr>
                  <w:rFonts w:ascii="Arial Narrow" w:hAnsi="Arial Narrow"/>
                </w:rPr>
                <w:delText>r</w:delText>
              </w:r>
            </w:del>
            <w:ins w:id="1097" w:author="Tanner Jacqueline" w:date="2023-04-24T14:25:00Z">
              <w:r>
                <w:rPr>
                  <w:rFonts w:ascii="Arial Narrow" w:hAnsi="Arial Narrow"/>
                </w:rPr>
                <w:t>m</w:t>
              </w:r>
            </w:ins>
            <w:r w:rsidRPr="0002650F">
              <w:rPr>
                <w:rFonts w:ascii="Arial Narrow" w:hAnsi="Arial Narrow"/>
              </w:rPr>
              <w:t xml:space="preserve"> Beschluss</w:t>
            </w:r>
            <w:del w:id="1098" w:author="Tanner Jacqueline" w:date="2023-04-24T14:25:00Z">
              <w:r w:rsidRPr="0002650F">
                <w:rPr>
                  <w:rFonts w:ascii="Arial Narrow" w:hAnsi="Arial Narrow"/>
                </w:rPr>
                <w:delText>f</w:delText>
              </w:r>
            </w:del>
            <w:r w:rsidRPr="0002650F">
              <w:rPr>
                <w:rFonts w:ascii="Arial Narrow" w:hAnsi="Arial Narrow"/>
              </w:rPr>
              <w:t xml:space="preserve">antrag verpflichtet </w:t>
            </w:r>
            <w:del w:id="1099" w:author="Tanner Jacqueline" w:date="2023-04-24T14:25:00Z">
              <w:r w:rsidRPr="0002650F">
                <w:rPr>
                  <w:rFonts w:ascii="Arial Narrow" w:hAnsi="Arial Narrow"/>
                </w:rPr>
                <w:delText xml:space="preserve">sich </w:delText>
              </w:r>
            </w:del>
            <w:r w:rsidRPr="0002650F">
              <w:rPr>
                <w:rFonts w:ascii="Arial Narrow" w:hAnsi="Arial Narrow"/>
              </w:rPr>
              <w:t xml:space="preserve">der Gemeinderat die Ratsleitung, einen Beschlussentwurf auszuarbeiten, der in den </w:t>
            </w:r>
            <w:ins w:id="1100" w:author="Tanner Jacqueline" w:date="2023-04-24T14:25:00Z">
              <w:r>
                <w:rPr>
                  <w:rFonts w:ascii="Arial Narrow" w:hAnsi="Arial Narrow"/>
                </w:rPr>
                <w:t>eigenen</w:t>
              </w:r>
            </w:ins>
            <w:ins w:id="1101" w:author="Tanner Jacqueline" w:date="2023-04-24T14:26:00Z">
              <w:r>
                <w:rPr>
                  <w:rFonts w:ascii="Arial Narrow" w:hAnsi="Arial Narrow"/>
                </w:rPr>
                <w:t xml:space="preserve"> </w:t>
              </w:r>
            </w:ins>
            <w:r w:rsidRPr="0002650F">
              <w:rPr>
                <w:rFonts w:ascii="Arial Narrow" w:hAnsi="Arial Narrow"/>
              </w:rPr>
              <w:t>Wirkungsb</w:t>
            </w:r>
            <w:r>
              <w:rPr>
                <w:rFonts w:ascii="Arial Narrow" w:hAnsi="Arial Narrow"/>
              </w:rPr>
              <w:t>ereich des Gemeinderat</w:t>
            </w:r>
            <w:del w:id="1102" w:author="Tanner Jacqueline" w:date="2023-04-24T12:45:00Z">
              <w:r>
                <w:rPr>
                  <w:rFonts w:ascii="Arial Narrow" w:hAnsi="Arial Narrow"/>
                </w:rPr>
                <w:delText>e</w:delText>
              </w:r>
            </w:del>
            <w:r>
              <w:rPr>
                <w:rFonts w:ascii="Arial Narrow" w:hAnsi="Arial Narrow"/>
              </w:rPr>
              <w:t>s fällt.</w:t>
            </w:r>
          </w:p>
        </w:tc>
        <w:tc>
          <w:tcPr>
            <w:tcW w:w="3827" w:type="dxa"/>
            <w:tcPrChange w:id="110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04"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105" w:author="Tanner Jacqueline" w:date="2023-04-24T14:53:00Z">
            <w:trPr>
              <w:gridAfter w:val="0"/>
            </w:trPr>
          </w:trPrChange>
        </w:trPr>
        <w:tc>
          <w:tcPr>
            <w:tcW w:w="4673" w:type="dxa"/>
            <w:tcPrChange w:id="1106"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43 Beschlussantrag: b. Verfahren</w:t>
            </w:r>
          </w:p>
        </w:tc>
        <w:tc>
          <w:tcPr>
            <w:tcW w:w="4253" w:type="dxa"/>
            <w:tcPrChange w:id="1107" w:author="Tanner Jacqueline" w:date="2023-04-24T14:53:00Z">
              <w:tcPr>
                <w:tcW w:w="4253" w:type="dxa"/>
              </w:tcPr>
            </w:tcPrChange>
          </w:tcPr>
          <w:p w:rsidR="005F4640" w:rsidRPr="0002650F" w:rsidRDefault="005F4640" w:rsidP="005F4640">
            <w:pPr>
              <w:spacing w:after="0" w:line="300" w:lineRule="atLeast"/>
              <w:rPr>
                <w:rFonts w:ascii="Arial Narrow" w:hAnsi="Arial Narrow"/>
                <w:b/>
              </w:rPr>
            </w:pPr>
          </w:p>
        </w:tc>
        <w:tc>
          <w:tcPr>
            <w:tcW w:w="3827" w:type="dxa"/>
            <w:tcPrChange w:id="1108" w:author="Tanner Jacqueline" w:date="2023-04-24T14:53:00Z">
              <w:tcPr>
                <w:tcW w:w="3402" w:type="dxa"/>
              </w:tcPr>
            </w:tcPrChange>
          </w:tcPr>
          <w:p w:rsidR="005F4640" w:rsidRPr="0002650F" w:rsidRDefault="005F4640" w:rsidP="005F4640">
            <w:pPr>
              <w:spacing w:after="0" w:line="300" w:lineRule="atLeast"/>
              <w:rPr>
                <w:rFonts w:ascii="Arial Narrow" w:hAnsi="Arial Narrow"/>
                <w:b/>
              </w:rPr>
            </w:pPr>
          </w:p>
        </w:tc>
        <w:tc>
          <w:tcPr>
            <w:tcW w:w="1989" w:type="dxa"/>
            <w:tcPrChange w:id="1109" w:author="Tanner Jacqueline" w:date="2023-04-24T14:53:00Z">
              <w:tcPr>
                <w:tcW w:w="1417" w:type="dxa"/>
              </w:tcPr>
            </w:tcPrChange>
          </w:tcPr>
          <w:p w:rsidR="005F4640" w:rsidRPr="0002650F" w:rsidRDefault="005F4640" w:rsidP="005F4640">
            <w:pPr>
              <w:spacing w:after="0" w:line="300" w:lineRule="atLeast"/>
              <w:rPr>
                <w:rFonts w:ascii="Arial Narrow" w:hAnsi="Arial Narrow"/>
                <w:b/>
              </w:rPr>
            </w:pPr>
          </w:p>
        </w:tc>
      </w:tr>
      <w:tr w:rsidR="005F4640" w:rsidTr="006A019D">
        <w:trPr>
          <w:trPrChange w:id="1110" w:author="Tanner Jacqueline" w:date="2023-04-24T14:53:00Z">
            <w:trPr>
              <w:gridAfter w:val="0"/>
            </w:trPr>
          </w:trPrChange>
        </w:trPr>
        <w:tc>
          <w:tcPr>
            <w:tcW w:w="4673" w:type="dxa"/>
            <w:tcPrChange w:id="1111"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Der Beschlussantrag wird von der Antragstellerin oder vom Antragsteller mündlich begründet. Im Verhinderungsfall kann damit ein anderes Gemeinde</w:t>
            </w:r>
            <w:r>
              <w:rPr>
                <w:rFonts w:ascii="Arial Narrow" w:hAnsi="Arial Narrow"/>
              </w:rPr>
              <w:t>ratsmitglied beauftragt werden.</w:t>
            </w:r>
          </w:p>
        </w:tc>
        <w:tc>
          <w:tcPr>
            <w:tcW w:w="4253" w:type="dxa"/>
            <w:tcPrChange w:id="111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1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1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15" w:author="Tanner Jacqueline" w:date="2023-04-24T14:53:00Z">
            <w:trPr>
              <w:gridAfter w:val="0"/>
            </w:trPr>
          </w:trPrChange>
        </w:trPr>
        <w:tc>
          <w:tcPr>
            <w:tcW w:w="4673" w:type="dxa"/>
            <w:tcPrChange w:id="1116"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02650F">
              <w:rPr>
                <w:rFonts w:ascii="Arial Narrow" w:hAnsi="Arial Narrow"/>
              </w:rPr>
              <w:t>Der Gemeinderat beschliesst, ob der Beschlussantrag der Ratsleitung der Ratsleitung zu überweisen oder sofort abzulehnen sei.</w:t>
            </w:r>
          </w:p>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3</w:t>
            </w:r>
            <w:r>
              <w:rPr>
                <w:rFonts w:ascii="Arial Narrow" w:hAnsi="Arial Narrow"/>
              </w:rPr>
              <w:t xml:space="preserve"> </w:t>
            </w:r>
            <w:r w:rsidRPr="0002650F">
              <w:rPr>
                <w:rFonts w:ascii="Arial Narrow" w:hAnsi="Arial Narrow"/>
              </w:rPr>
              <w:t>Die Ratsleitung hat innert vier Monaten vom Zeitpunkt der Überweisung an Bericht zu e</w:t>
            </w:r>
            <w:r>
              <w:rPr>
                <w:rFonts w:ascii="Arial Narrow" w:hAnsi="Arial Narrow"/>
              </w:rPr>
              <w:t>rstatten und Antrag zu stellen.</w:t>
            </w:r>
          </w:p>
        </w:tc>
        <w:tc>
          <w:tcPr>
            <w:tcW w:w="4253" w:type="dxa"/>
            <w:tcPrChange w:id="1117" w:author="Tanner Jacqueline" w:date="2023-04-24T14:53:00Z">
              <w:tcPr>
                <w:tcW w:w="4253" w:type="dxa"/>
              </w:tcPr>
            </w:tcPrChange>
          </w:tcPr>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02650F">
              <w:rPr>
                <w:rFonts w:ascii="Arial Narrow" w:hAnsi="Arial Narrow"/>
              </w:rPr>
              <w:t xml:space="preserve">Der Gemeinderat beschliesst, ob der Beschlussantrag der Ratsleitung </w:t>
            </w:r>
            <w:del w:id="1118" w:author="Tanner Jacqueline" w:date="2023-04-24T14:26:00Z">
              <w:r w:rsidRPr="0002650F">
                <w:rPr>
                  <w:rFonts w:ascii="Arial Narrow" w:hAnsi="Arial Narrow"/>
                </w:rPr>
                <w:delText xml:space="preserve">der Ratsleitung </w:delText>
              </w:r>
            </w:del>
            <w:r w:rsidRPr="0002650F">
              <w:rPr>
                <w:rFonts w:ascii="Arial Narrow" w:hAnsi="Arial Narrow"/>
              </w:rPr>
              <w:t>zu überweisen oder sofort abzulehnen sei.</w:t>
            </w:r>
          </w:p>
          <w:p w:rsidR="005F4640" w:rsidRPr="00A61633" w:rsidRDefault="005F4640" w:rsidP="005F4640">
            <w:pPr>
              <w:spacing w:after="0" w:line="300" w:lineRule="atLeast"/>
              <w:rPr>
                <w:rFonts w:ascii="Arial Narrow" w:hAnsi="Arial Narrow"/>
              </w:rPr>
            </w:pPr>
          </w:p>
        </w:tc>
        <w:tc>
          <w:tcPr>
            <w:tcW w:w="3827" w:type="dxa"/>
            <w:tcPrChange w:id="111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20"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121" w:author="Tanner Jacqueline" w:date="2023-04-24T14:53:00Z">
            <w:trPr>
              <w:gridAfter w:val="0"/>
            </w:trPr>
          </w:trPrChange>
        </w:trPr>
        <w:tc>
          <w:tcPr>
            <w:tcW w:w="4673" w:type="dxa"/>
            <w:tcPrChange w:id="1122"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02650F">
              <w:rPr>
                <w:rFonts w:ascii="Arial Narrow" w:hAnsi="Arial Narrow"/>
                <w:vertAlign w:val="superscript"/>
              </w:rPr>
              <w:t>4</w:t>
            </w:r>
            <w:r>
              <w:rPr>
                <w:rFonts w:ascii="Arial Narrow" w:hAnsi="Arial Narrow"/>
              </w:rPr>
              <w:t xml:space="preserve"> </w:t>
            </w:r>
            <w:r w:rsidRPr="0002650F">
              <w:rPr>
                <w:rFonts w:ascii="Arial Narrow" w:hAnsi="Arial Narrow"/>
              </w:rPr>
              <w:t>Liegen Bericht und Antrag vor, beschli</w:t>
            </w:r>
            <w:r>
              <w:rPr>
                <w:rFonts w:ascii="Arial Narrow" w:hAnsi="Arial Narrow"/>
              </w:rPr>
              <w:t>esst der Gemeinderat endgültig.</w:t>
            </w:r>
          </w:p>
        </w:tc>
        <w:tc>
          <w:tcPr>
            <w:tcW w:w="4253" w:type="dxa"/>
            <w:tcPrChange w:id="112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2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2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26" w:author="Tanner Jacqueline" w:date="2023-04-24T14:53:00Z">
            <w:trPr>
              <w:gridAfter w:val="0"/>
            </w:trPr>
          </w:trPrChange>
        </w:trPr>
        <w:tc>
          <w:tcPr>
            <w:tcW w:w="4673" w:type="dxa"/>
            <w:tcPrChange w:id="1127"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lastRenderedPageBreak/>
              <w:t>Art. 44 Parlamentarische Initiative: a. Gegenstand und Form</w:t>
            </w:r>
          </w:p>
        </w:tc>
        <w:tc>
          <w:tcPr>
            <w:tcW w:w="4253" w:type="dxa"/>
            <w:tcPrChange w:id="1128" w:author="Tanner Jacqueline" w:date="2023-04-24T14:53:00Z">
              <w:tcPr>
                <w:tcW w:w="4253" w:type="dxa"/>
              </w:tcPr>
            </w:tcPrChange>
          </w:tcPr>
          <w:p w:rsidR="005F4640" w:rsidRPr="0002650F" w:rsidRDefault="005F4640" w:rsidP="005F4640">
            <w:pPr>
              <w:spacing w:after="0" w:line="300" w:lineRule="atLeast"/>
              <w:rPr>
                <w:rFonts w:ascii="Arial Narrow" w:hAnsi="Arial Narrow"/>
                <w:b/>
              </w:rPr>
            </w:pPr>
          </w:p>
        </w:tc>
        <w:tc>
          <w:tcPr>
            <w:tcW w:w="3827" w:type="dxa"/>
            <w:tcPrChange w:id="1129" w:author="Tanner Jacqueline" w:date="2023-04-24T14:53:00Z">
              <w:tcPr>
                <w:tcW w:w="3402" w:type="dxa"/>
              </w:tcPr>
            </w:tcPrChange>
          </w:tcPr>
          <w:p w:rsidR="005F4640" w:rsidRPr="0002650F" w:rsidRDefault="005F4640" w:rsidP="005F4640">
            <w:pPr>
              <w:spacing w:after="0" w:line="300" w:lineRule="atLeast"/>
              <w:rPr>
                <w:rFonts w:ascii="Arial Narrow" w:hAnsi="Arial Narrow"/>
                <w:b/>
              </w:rPr>
            </w:pPr>
          </w:p>
        </w:tc>
        <w:tc>
          <w:tcPr>
            <w:tcW w:w="1989" w:type="dxa"/>
            <w:tcPrChange w:id="1130" w:author="Tanner Jacqueline" w:date="2023-04-24T14:53:00Z">
              <w:tcPr>
                <w:tcW w:w="1417" w:type="dxa"/>
              </w:tcPr>
            </w:tcPrChange>
          </w:tcPr>
          <w:p w:rsidR="005F4640" w:rsidRPr="0002650F" w:rsidRDefault="005F4640" w:rsidP="005F4640">
            <w:pPr>
              <w:spacing w:after="0" w:line="300" w:lineRule="atLeast"/>
              <w:rPr>
                <w:rFonts w:ascii="Arial Narrow" w:hAnsi="Arial Narrow"/>
                <w:b/>
              </w:rPr>
            </w:pPr>
          </w:p>
        </w:tc>
      </w:tr>
      <w:tr w:rsidR="005F4640" w:rsidTr="006A019D">
        <w:trPr>
          <w:trPrChange w:id="1131" w:author="Tanner Jacqueline" w:date="2023-04-24T14:53:00Z">
            <w:trPr>
              <w:gridAfter w:val="0"/>
            </w:trPr>
          </w:trPrChange>
        </w:trPr>
        <w:tc>
          <w:tcPr>
            <w:tcW w:w="4673" w:type="dxa"/>
            <w:tcPrChange w:id="1132"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Mit einer Parlamentarischen Initiative verlangen die Mitglieder des Gemeinderats vom Gemeinderat den Erlass, die Änderung oder Aufhebung von Gemeindeerlassen oder von Beschlüssen, die in die Zuständigkeit des Gemeindera</w:t>
            </w:r>
            <w:r>
              <w:rPr>
                <w:rFonts w:ascii="Arial Narrow" w:hAnsi="Arial Narrow"/>
              </w:rPr>
              <w:t>tes oder der Stimmberechtigten.</w:t>
            </w:r>
          </w:p>
        </w:tc>
        <w:tc>
          <w:tcPr>
            <w:tcW w:w="4253" w:type="dxa"/>
            <w:tcPrChange w:id="113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Mit einer Parlamentarischen Initiative verlangen die Mitglieder des Gemeinderats vom Gemeinderat den Erlass, die Änderung oder Aufhebung von Gemeindeerlassen oder von Beschlüssen, die in die Zuständigkeit des Gemeindera</w:t>
            </w:r>
            <w:r>
              <w:rPr>
                <w:rFonts w:ascii="Arial Narrow" w:hAnsi="Arial Narrow"/>
              </w:rPr>
              <w:t>t</w:t>
            </w:r>
            <w:del w:id="1134" w:author="Tanner Jacqueline" w:date="2023-04-24T12:46:00Z">
              <w:r>
                <w:rPr>
                  <w:rFonts w:ascii="Arial Narrow" w:hAnsi="Arial Narrow"/>
                </w:rPr>
                <w:delText>e</w:delText>
              </w:r>
            </w:del>
            <w:r>
              <w:rPr>
                <w:rFonts w:ascii="Arial Narrow" w:hAnsi="Arial Narrow"/>
              </w:rPr>
              <w:t>s oder der Stimmberechtigten</w:t>
            </w:r>
            <w:ins w:id="1135" w:author="Tanner Jacqueline" w:date="2023-04-24T14:27:00Z">
              <w:r>
                <w:rPr>
                  <w:rFonts w:ascii="Arial Narrow" w:hAnsi="Arial Narrow"/>
                </w:rPr>
                <w:t xml:space="preserve"> fallen</w:t>
              </w:r>
            </w:ins>
            <w:r>
              <w:rPr>
                <w:rFonts w:ascii="Arial Narrow" w:hAnsi="Arial Narrow"/>
              </w:rPr>
              <w:t>.</w:t>
            </w:r>
          </w:p>
        </w:tc>
        <w:tc>
          <w:tcPr>
            <w:tcW w:w="3827" w:type="dxa"/>
            <w:tcPrChange w:id="113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37"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138" w:author="Tanner Jacqueline" w:date="2023-04-24T14:53:00Z">
            <w:trPr>
              <w:gridAfter w:val="0"/>
            </w:trPr>
          </w:trPrChange>
        </w:trPr>
        <w:tc>
          <w:tcPr>
            <w:tcW w:w="4673" w:type="dxa"/>
            <w:tcPrChange w:id="1139"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02650F">
              <w:rPr>
                <w:rFonts w:ascii="Arial Narrow" w:hAnsi="Arial Narrow"/>
              </w:rPr>
              <w:t>Die Parlamentarische Initiative ist in der Form eines ausgear</w:t>
            </w:r>
            <w:r>
              <w:rPr>
                <w:rFonts w:ascii="Arial Narrow" w:hAnsi="Arial Narrow"/>
              </w:rPr>
              <w:t>beiteten Entwurfs einzureichen.</w:t>
            </w:r>
          </w:p>
        </w:tc>
        <w:tc>
          <w:tcPr>
            <w:tcW w:w="4253" w:type="dxa"/>
            <w:tcPrChange w:id="114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4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4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43" w:author="Tanner Jacqueline" w:date="2023-04-24T14:53:00Z">
            <w:trPr>
              <w:gridAfter w:val="0"/>
            </w:trPr>
          </w:trPrChange>
        </w:trPr>
        <w:tc>
          <w:tcPr>
            <w:tcW w:w="4673" w:type="dxa"/>
            <w:tcPrChange w:id="1144"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3</w:t>
            </w:r>
            <w:r>
              <w:rPr>
                <w:rFonts w:ascii="Arial Narrow" w:hAnsi="Arial Narrow"/>
              </w:rPr>
              <w:t xml:space="preserve"> </w:t>
            </w:r>
            <w:r w:rsidRPr="0002650F">
              <w:rPr>
                <w:rFonts w:ascii="Arial Narrow" w:hAnsi="Arial Narrow"/>
              </w:rPr>
              <w:t>Die Parlamentarische Initiative ist nicht zulässig, falls deren Anliegen als Antrag zu einem im Gemeinderat hängigen Beratungsgegenstand eingebracht werden kann. Die Ratsleit</w:t>
            </w:r>
            <w:r>
              <w:rPr>
                <w:rFonts w:ascii="Arial Narrow" w:hAnsi="Arial Narrow"/>
              </w:rPr>
              <w:t>ung lehnt die Entgegennahme ab.</w:t>
            </w:r>
          </w:p>
        </w:tc>
        <w:tc>
          <w:tcPr>
            <w:tcW w:w="4253" w:type="dxa"/>
            <w:tcPrChange w:id="114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4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4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48" w:author="Tanner Jacqueline" w:date="2023-04-24T14:53:00Z">
            <w:trPr>
              <w:gridAfter w:val="0"/>
            </w:trPr>
          </w:trPrChange>
        </w:trPr>
        <w:tc>
          <w:tcPr>
            <w:tcW w:w="4673" w:type="dxa"/>
            <w:tcPrChange w:id="1149" w:author="Tanner Jacqueline" w:date="2023-04-24T14:53:00Z">
              <w:tcPr>
                <w:tcW w:w="5670" w:type="dxa"/>
              </w:tcPr>
            </w:tcPrChange>
          </w:tcPr>
          <w:p w:rsidR="005F4640" w:rsidRPr="0002650F" w:rsidRDefault="005F4640" w:rsidP="005F4640">
            <w:pPr>
              <w:spacing w:after="0" w:line="300" w:lineRule="atLeast"/>
              <w:rPr>
                <w:rFonts w:ascii="Arial Narrow" w:hAnsi="Arial Narrow"/>
                <w:b/>
              </w:rPr>
            </w:pPr>
            <w:r w:rsidRPr="0002650F">
              <w:rPr>
                <w:rFonts w:ascii="Arial Narrow" w:hAnsi="Arial Narrow"/>
                <w:b/>
              </w:rPr>
              <w:t>Art. 45 Parlamentarische Initiative b. Verfahren</w:t>
            </w:r>
          </w:p>
        </w:tc>
        <w:tc>
          <w:tcPr>
            <w:tcW w:w="4253" w:type="dxa"/>
            <w:tcPrChange w:id="115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5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53" w:author="Tanner Jacqueline" w:date="2023-04-24T14:53:00Z">
            <w:trPr>
              <w:gridAfter w:val="0"/>
            </w:trPr>
          </w:trPrChange>
        </w:trPr>
        <w:tc>
          <w:tcPr>
            <w:tcW w:w="4673" w:type="dxa"/>
            <w:tcPrChange w:id="1154"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Die Parlamentarische Initiative wird von der erstunterzeichneten Person mündlich begründet. Im Verhinderungsfall kann damit ein anderes Gemeinde</w:t>
            </w:r>
            <w:r>
              <w:rPr>
                <w:rFonts w:ascii="Arial Narrow" w:hAnsi="Arial Narrow"/>
              </w:rPr>
              <w:t>ratsmitglied beauftragt werden.</w:t>
            </w:r>
          </w:p>
        </w:tc>
        <w:tc>
          <w:tcPr>
            <w:tcW w:w="4253" w:type="dxa"/>
            <w:tcPrChange w:id="11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1</w:t>
            </w:r>
            <w:r>
              <w:rPr>
                <w:rFonts w:ascii="Arial Narrow" w:hAnsi="Arial Narrow"/>
              </w:rPr>
              <w:t xml:space="preserve"> </w:t>
            </w:r>
            <w:r w:rsidRPr="0002650F">
              <w:rPr>
                <w:rFonts w:ascii="Arial Narrow" w:hAnsi="Arial Narrow"/>
              </w:rPr>
              <w:t>Die Parlamentarische Initiative wird von der erstunterzeichne</w:t>
            </w:r>
            <w:ins w:id="1156" w:author="Tanner Jacqueline" w:date="2023-04-24T14:27:00Z">
              <w:r>
                <w:rPr>
                  <w:rFonts w:ascii="Arial Narrow" w:hAnsi="Arial Narrow"/>
                </w:rPr>
                <w:t>nd</w:t>
              </w:r>
            </w:ins>
            <w:del w:id="1157" w:author="Tanner Jacqueline" w:date="2023-04-24T14:27:00Z">
              <w:r w:rsidRPr="0002650F">
                <w:rPr>
                  <w:rFonts w:ascii="Arial Narrow" w:hAnsi="Arial Narrow"/>
                </w:rPr>
                <w:delText>t</w:delText>
              </w:r>
            </w:del>
            <w:r w:rsidRPr="0002650F">
              <w:rPr>
                <w:rFonts w:ascii="Arial Narrow" w:hAnsi="Arial Narrow"/>
              </w:rPr>
              <w:t>en Person mündlich begründet. Im Verhinderungsfall kann damit ein anderes Gemeinde</w:t>
            </w:r>
            <w:r>
              <w:rPr>
                <w:rFonts w:ascii="Arial Narrow" w:hAnsi="Arial Narrow"/>
              </w:rPr>
              <w:t>ratsmitglied beauftragt werden.</w:t>
            </w:r>
          </w:p>
        </w:tc>
        <w:tc>
          <w:tcPr>
            <w:tcW w:w="3827" w:type="dxa"/>
            <w:tcPrChange w:id="115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59"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160" w:author="Tanner Jacqueline" w:date="2023-04-24T14:53:00Z">
            <w:trPr>
              <w:gridAfter w:val="0"/>
            </w:trPr>
          </w:trPrChange>
        </w:trPr>
        <w:tc>
          <w:tcPr>
            <w:tcW w:w="4673" w:type="dxa"/>
            <w:tcPrChange w:id="1161"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2</w:t>
            </w:r>
            <w:r>
              <w:rPr>
                <w:rFonts w:ascii="Arial Narrow" w:hAnsi="Arial Narrow"/>
              </w:rPr>
              <w:t xml:space="preserve"> </w:t>
            </w:r>
            <w:r w:rsidRPr="0002650F">
              <w:rPr>
                <w:rFonts w:ascii="Arial Narrow" w:hAnsi="Arial Narrow"/>
              </w:rPr>
              <w:t>Unterstützt ein Drittel der Gemeinderatsmitglieder die Initiative, überweist der Gemeinderat diese der GRPK zur Berich</w:t>
            </w:r>
            <w:r>
              <w:rPr>
                <w:rFonts w:ascii="Arial Narrow" w:hAnsi="Arial Narrow"/>
              </w:rPr>
              <w:t>terstattung und Antragstellung.</w:t>
            </w:r>
          </w:p>
        </w:tc>
        <w:tc>
          <w:tcPr>
            <w:tcW w:w="4253" w:type="dxa"/>
            <w:tcPrChange w:id="116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6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6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65" w:author="Tanner Jacqueline" w:date="2023-04-24T14:53:00Z">
            <w:trPr>
              <w:gridAfter w:val="0"/>
            </w:trPr>
          </w:trPrChange>
        </w:trPr>
        <w:tc>
          <w:tcPr>
            <w:tcW w:w="4673" w:type="dxa"/>
            <w:tcPrChange w:id="1166"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3</w:t>
            </w:r>
            <w:r>
              <w:rPr>
                <w:rFonts w:ascii="Arial Narrow" w:hAnsi="Arial Narrow"/>
              </w:rPr>
              <w:t xml:space="preserve"> </w:t>
            </w:r>
            <w:r w:rsidRPr="0002650F">
              <w:rPr>
                <w:rFonts w:ascii="Arial Narrow" w:hAnsi="Arial Narrow"/>
              </w:rPr>
              <w:t>Die GRPK erstellt den Bericht oder die Vorlage sechs Monate nach der Überweisung. Die GRPK kann sich mit Einverständnis des Stadtrats durch Angestellte der Verwaltung unterstützen l</w:t>
            </w:r>
            <w:r>
              <w:rPr>
                <w:rFonts w:ascii="Arial Narrow" w:hAnsi="Arial Narrow"/>
              </w:rPr>
              <w:t>assen.</w:t>
            </w:r>
          </w:p>
        </w:tc>
        <w:tc>
          <w:tcPr>
            <w:tcW w:w="4253" w:type="dxa"/>
            <w:tcPrChange w:id="116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02650F">
              <w:rPr>
                <w:rFonts w:ascii="Arial Narrow" w:hAnsi="Arial Narrow"/>
                <w:vertAlign w:val="superscript"/>
              </w:rPr>
              <w:t>3</w:t>
            </w:r>
            <w:r>
              <w:rPr>
                <w:rFonts w:ascii="Arial Narrow" w:hAnsi="Arial Narrow"/>
              </w:rPr>
              <w:t xml:space="preserve"> </w:t>
            </w:r>
            <w:r w:rsidRPr="0002650F">
              <w:rPr>
                <w:rFonts w:ascii="Arial Narrow" w:hAnsi="Arial Narrow"/>
              </w:rPr>
              <w:t xml:space="preserve">Die GRPK erstellt den Bericht oder die Vorlage </w:t>
            </w:r>
            <w:ins w:id="1168" w:author="Tanner Jacqueline" w:date="2023-04-24T14:28:00Z">
              <w:r>
                <w:rPr>
                  <w:rFonts w:ascii="Arial Narrow" w:hAnsi="Arial Narrow"/>
                </w:rPr>
                <w:t xml:space="preserve">innert </w:t>
              </w:r>
            </w:ins>
            <w:r w:rsidRPr="0002650F">
              <w:rPr>
                <w:rFonts w:ascii="Arial Narrow" w:hAnsi="Arial Narrow"/>
              </w:rPr>
              <w:t>sechs Monate</w:t>
            </w:r>
            <w:ins w:id="1169" w:author="Tanner Jacqueline" w:date="2023-04-24T14:28:00Z">
              <w:r>
                <w:rPr>
                  <w:rFonts w:ascii="Arial Narrow" w:hAnsi="Arial Narrow"/>
                </w:rPr>
                <w:t>n</w:t>
              </w:r>
            </w:ins>
            <w:r w:rsidRPr="0002650F">
              <w:rPr>
                <w:rFonts w:ascii="Arial Narrow" w:hAnsi="Arial Narrow"/>
              </w:rPr>
              <w:t xml:space="preserve"> nach der Überweisung. Die GRPK kann sich mit Einverständnis des Stadtrats durch Angestellte der Verwaltung unterstützen l</w:t>
            </w:r>
            <w:r>
              <w:rPr>
                <w:rFonts w:ascii="Arial Narrow" w:hAnsi="Arial Narrow"/>
              </w:rPr>
              <w:t>assen.</w:t>
            </w:r>
          </w:p>
        </w:tc>
        <w:tc>
          <w:tcPr>
            <w:tcW w:w="3827" w:type="dxa"/>
            <w:tcPrChange w:id="1170" w:author="Tanner Jacqueline" w:date="2023-04-24T14:53:00Z">
              <w:tcPr>
                <w:tcW w:w="3402" w:type="dxa"/>
              </w:tcPr>
            </w:tcPrChange>
          </w:tcPr>
          <w:p w:rsidR="005F4640" w:rsidRPr="00A61633" w:rsidRDefault="002B778D" w:rsidP="005F4640">
            <w:pPr>
              <w:spacing w:after="0" w:line="300" w:lineRule="atLeast"/>
              <w:rPr>
                <w:rFonts w:ascii="Arial Narrow" w:hAnsi="Arial Narrow"/>
              </w:rPr>
            </w:pPr>
            <w:r>
              <w:rPr>
                <w:rFonts w:ascii="Arial Narrow" w:hAnsi="Arial Narrow"/>
              </w:rPr>
              <w:t>Präzisierung der Formulierung</w:t>
            </w:r>
          </w:p>
        </w:tc>
        <w:tc>
          <w:tcPr>
            <w:tcW w:w="1989" w:type="dxa"/>
            <w:tcPrChange w:id="1171" w:author="Tanner Jacqueline" w:date="2023-04-24T14:53:00Z">
              <w:tcPr>
                <w:tcW w:w="1417" w:type="dxa"/>
              </w:tcPr>
            </w:tcPrChange>
          </w:tcPr>
          <w:p w:rsidR="005F4640" w:rsidRPr="00A61633" w:rsidRDefault="002B778D" w:rsidP="005F4640">
            <w:pPr>
              <w:spacing w:after="0" w:line="300" w:lineRule="atLeast"/>
              <w:rPr>
                <w:rFonts w:ascii="Arial Narrow" w:hAnsi="Arial Narrow"/>
              </w:rPr>
            </w:pPr>
            <w:r>
              <w:rPr>
                <w:rFonts w:ascii="Arial Narrow" w:hAnsi="Arial Narrow"/>
              </w:rPr>
              <w:t>Änderungsantrag</w:t>
            </w:r>
          </w:p>
        </w:tc>
      </w:tr>
      <w:tr w:rsidR="005F4640" w:rsidTr="006A019D">
        <w:trPr>
          <w:trPrChange w:id="1172" w:author="Tanner Jacqueline" w:date="2023-04-24T14:53:00Z">
            <w:trPr>
              <w:gridAfter w:val="0"/>
            </w:trPr>
          </w:trPrChange>
        </w:trPr>
        <w:tc>
          <w:tcPr>
            <w:tcW w:w="4673" w:type="dxa"/>
            <w:tcPrChange w:id="1173"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4</w:t>
            </w:r>
            <w:r>
              <w:rPr>
                <w:rFonts w:ascii="Arial Narrow" w:hAnsi="Arial Narrow"/>
              </w:rPr>
              <w:t xml:space="preserve"> </w:t>
            </w:r>
            <w:r w:rsidRPr="0002650F">
              <w:rPr>
                <w:rFonts w:ascii="Arial Narrow" w:hAnsi="Arial Narrow"/>
              </w:rPr>
              <w:t>Die GRPK unterbreitet dem Stadtrat die Parlamentarische Initiative und das Ergebnis ihrer Beratungen zur schriftlichen Stellungnahme innert drei Monaten. Diese Frist kann von der Ratsleitung einmalig um</w:t>
            </w:r>
            <w:r>
              <w:rPr>
                <w:rFonts w:ascii="Arial Narrow" w:hAnsi="Arial Narrow"/>
              </w:rPr>
              <w:t xml:space="preserve"> zwei Monate verlängert werden.</w:t>
            </w:r>
          </w:p>
        </w:tc>
        <w:tc>
          <w:tcPr>
            <w:tcW w:w="4253" w:type="dxa"/>
            <w:tcPrChange w:id="117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7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7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77" w:author="Tanner Jacqueline" w:date="2023-04-24T14:53:00Z">
            <w:trPr>
              <w:gridAfter w:val="0"/>
            </w:trPr>
          </w:trPrChange>
        </w:trPr>
        <w:tc>
          <w:tcPr>
            <w:tcW w:w="4673" w:type="dxa"/>
            <w:tcPrChange w:id="1178"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t>5</w:t>
            </w:r>
            <w:r>
              <w:rPr>
                <w:rFonts w:ascii="Arial Narrow" w:hAnsi="Arial Narrow"/>
              </w:rPr>
              <w:t xml:space="preserve"> </w:t>
            </w:r>
            <w:r w:rsidRPr="0002650F">
              <w:rPr>
                <w:rFonts w:ascii="Arial Narrow" w:hAnsi="Arial Narrow"/>
              </w:rPr>
              <w:t>Anschliessend beschliesst die GRPK endgültig über i</w:t>
            </w:r>
            <w:r>
              <w:rPr>
                <w:rFonts w:ascii="Arial Narrow" w:hAnsi="Arial Narrow"/>
              </w:rPr>
              <w:t>hren Antrag an den Gemeinderat.</w:t>
            </w:r>
          </w:p>
        </w:tc>
        <w:tc>
          <w:tcPr>
            <w:tcW w:w="4253" w:type="dxa"/>
            <w:tcPrChange w:id="117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8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8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82" w:author="Tanner Jacqueline" w:date="2023-04-24T14:53:00Z">
            <w:trPr>
              <w:gridAfter w:val="0"/>
            </w:trPr>
          </w:trPrChange>
        </w:trPr>
        <w:tc>
          <w:tcPr>
            <w:tcW w:w="4673" w:type="dxa"/>
            <w:tcPrChange w:id="1183" w:author="Tanner Jacqueline" w:date="2023-04-24T14:53:00Z">
              <w:tcPr>
                <w:tcW w:w="5670" w:type="dxa"/>
              </w:tcPr>
            </w:tcPrChange>
          </w:tcPr>
          <w:p w:rsidR="005F4640" w:rsidRPr="00B651E2" w:rsidRDefault="005F4640" w:rsidP="005F4640">
            <w:pPr>
              <w:spacing w:after="0" w:line="300" w:lineRule="atLeast"/>
              <w:rPr>
                <w:rFonts w:ascii="Arial Narrow" w:hAnsi="Arial Narrow"/>
              </w:rPr>
            </w:pPr>
            <w:r w:rsidRPr="0002650F">
              <w:rPr>
                <w:rFonts w:ascii="Arial Narrow" w:hAnsi="Arial Narrow"/>
                <w:vertAlign w:val="superscript"/>
              </w:rPr>
              <w:lastRenderedPageBreak/>
              <w:t>6</w:t>
            </w:r>
            <w:r>
              <w:rPr>
                <w:rFonts w:ascii="Arial Narrow" w:hAnsi="Arial Narrow"/>
              </w:rPr>
              <w:t xml:space="preserve"> </w:t>
            </w:r>
            <w:r w:rsidRPr="0002650F">
              <w:rPr>
                <w:rFonts w:ascii="Arial Narrow" w:hAnsi="Arial Narrow"/>
              </w:rPr>
              <w:t>Der Gemeinderat beschliesst über die Initiative und die Anträge der GRPK.</w:t>
            </w:r>
          </w:p>
        </w:tc>
        <w:tc>
          <w:tcPr>
            <w:tcW w:w="4253" w:type="dxa"/>
            <w:tcPrChange w:id="118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8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8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87" w:author="Tanner Jacqueline" w:date="2023-04-24T14:53:00Z">
            <w:trPr>
              <w:gridAfter w:val="0"/>
            </w:trPr>
          </w:trPrChange>
        </w:trPr>
        <w:tc>
          <w:tcPr>
            <w:tcW w:w="4673" w:type="dxa"/>
            <w:tcPrChange w:id="1188" w:author="Tanner Jacqueline" w:date="2023-04-24T14:53:00Z">
              <w:tcPr>
                <w:tcW w:w="5670" w:type="dxa"/>
              </w:tcPr>
            </w:tcPrChange>
          </w:tcPr>
          <w:p w:rsidR="005F4640" w:rsidRPr="000024A9" w:rsidRDefault="005F4640" w:rsidP="005F4640">
            <w:pPr>
              <w:spacing w:after="0" w:line="300" w:lineRule="atLeast"/>
              <w:rPr>
                <w:rFonts w:ascii="Arial Narrow" w:hAnsi="Arial Narrow"/>
                <w:b/>
                <w:sz w:val="28"/>
              </w:rPr>
            </w:pPr>
            <w:r w:rsidRPr="000024A9">
              <w:rPr>
                <w:rFonts w:ascii="Arial Narrow" w:hAnsi="Arial Narrow"/>
                <w:b/>
                <w:sz w:val="28"/>
              </w:rPr>
              <w:t>4 Sitzungen</w:t>
            </w:r>
          </w:p>
        </w:tc>
        <w:tc>
          <w:tcPr>
            <w:tcW w:w="4253" w:type="dxa"/>
            <w:tcPrChange w:id="118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9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9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92" w:author="Tanner Jacqueline" w:date="2023-04-24T14:53:00Z">
            <w:trPr>
              <w:gridAfter w:val="0"/>
            </w:trPr>
          </w:trPrChange>
        </w:trPr>
        <w:tc>
          <w:tcPr>
            <w:tcW w:w="4673" w:type="dxa"/>
            <w:tcPrChange w:id="1193"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46 Einberufung von Sitzungen</w:t>
            </w:r>
          </w:p>
        </w:tc>
        <w:tc>
          <w:tcPr>
            <w:tcW w:w="4253" w:type="dxa"/>
            <w:tcPrChange w:id="119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19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19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197" w:author="Tanner Jacqueline" w:date="2023-04-24T14:53:00Z">
            <w:trPr>
              <w:gridAfter w:val="0"/>
            </w:trPr>
          </w:trPrChange>
        </w:trPr>
        <w:tc>
          <w:tcPr>
            <w:tcW w:w="4673" w:type="dxa"/>
            <w:tcPrChange w:id="1198"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Das Präsid</w:t>
            </w:r>
            <w:r>
              <w:rPr>
                <w:rFonts w:ascii="Arial Narrow" w:hAnsi="Arial Narrow"/>
              </w:rPr>
              <w:t>ium beruft den Gemeinderat ein.</w:t>
            </w:r>
          </w:p>
        </w:tc>
        <w:tc>
          <w:tcPr>
            <w:tcW w:w="4253" w:type="dxa"/>
            <w:tcPrChange w:id="119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0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0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02" w:author="Tanner Jacqueline" w:date="2023-04-24T14:53:00Z">
            <w:trPr>
              <w:gridAfter w:val="0"/>
            </w:trPr>
          </w:trPrChange>
        </w:trPr>
        <w:tc>
          <w:tcPr>
            <w:tcW w:w="4673" w:type="dxa"/>
            <w:tcPrChange w:id="1203"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Die Ratsleitung oder ein Drittel der Gemeinderatsmitgliederkann die Einberufung unter A</w:t>
            </w:r>
            <w:r>
              <w:rPr>
                <w:rFonts w:ascii="Arial Narrow" w:hAnsi="Arial Narrow"/>
              </w:rPr>
              <w:t>ngabe der Traktanden verlangen.</w:t>
            </w:r>
          </w:p>
        </w:tc>
        <w:tc>
          <w:tcPr>
            <w:tcW w:w="4253" w:type="dxa"/>
            <w:tcPrChange w:id="120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0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0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07" w:author="Tanner Jacqueline" w:date="2023-04-24T14:53:00Z">
            <w:trPr>
              <w:gridAfter w:val="0"/>
            </w:trPr>
          </w:trPrChange>
        </w:trPr>
        <w:tc>
          <w:tcPr>
            <w:tcW w:w="4673" w:type="dxa"/>
            <w:tcPrChange w:id="1208"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Der Stadtrat kann die Einberufung unter Angabe der Traktanden beantragen. Über den An</w:t>
            </w:r>
            <w:r>
              <w:rPr>
                <w:rFonts w:ascii="Arial Narrow" w:hAnsi="Arial Narrow"/>
              </w:rPr>
              <w:t>trag entscheidet die Regierung.</w:t>
            </w:r>
          </w:p>
        </w:tc>
        <w:tc>
          <w:tcPr>
            <w:tcW w:w="4253" w:type="dxa"/>
            <w:tcPrChange w:id="120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Der Stadtrat kann die Einberufung unter Angabe der Traktanden beantragen. Über den An</w:t>
            </w:r>
            <w:r>
              <w:rPr>
                <w:rFonts w:ascii="Arial Narrow" w:hAnsi="Arial Narrow"/>
              </w:rPr>
              <w:t xml:space="preserve">trag entscheidet die </w:t>
            </w:r>
            <w:del w:id="1210" w:author="Tanner Jacqueline" w:date="2023-04-24T14:29:00Z">
              <w:r>
                <w:rPr>
                  <w:rFonts w:ascii="Arial Narrow" w:hAnsi="Arial Narrow"/>
                </w:rPr>
                <w:delText>Regierung</w:delText>
              </w:r>
            </w:del>
            <w:ins w:id="1211" w:author="Tanner Jacqueline" w:date="2023-04-24T14:29:00Z">
              <w:r>
                <w:rPr>
                  <w:rFonts w:ascii="Arial Narrow" w:hAnsi="Arial Narrow"/>
                </w:rPr>
                <w:t>Ratsleitung</w:t>
              </w:r>
            </w:ins>
            <w:r>
              <w:rPr>
                <w:rFonts w:ascii="Arial Narrow" w:hAnsi="Arial Narrow"/>
              </w:rPr>
              <w:t>.</w:t>
            </w:r>
          </w:p>
        </w:tc>
        <w:tc>
          <w:tcPr>
            <w:tcW w:w="3827" w:type="dxa"/>
            <w:tcPrChange w:id="121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13"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214" w:author="Tanner Jacqueline" w:date="2023-04-24T14:53:00Z">
            <w:trPr>
              <w:gridAfter w:val="0"/>
            </w:trPr>
          </w:trPrChange>
        </w:trPr>
        <w:tc>
          <w:tcPr>
            <w:tcW w:w="4673" w:type="dxa"/>
            <w:tcPrChange w:id="1215"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4</w:t>
            </w:r>
            <w:r>
              <w:rPr>
                <w:rFonts w:ascii="Arial Narrow" w:hAnsi="Arial Narrow"/>
              </w:rPr>
              <w:t xml:space="preserve"> </w:t>
            </w:r>
            <w:r w:rsidRPr="000024A9">
              <w:rPr>
                <w:rFonts w:ascii="Arial Narrow" w:hAnsi="Arial Narrow"/>
              </w:rPr>
              <w:t>Sitzungen, für welche behandlungsreife Geschäfte vorliegen, sollen nur abgesagt werden, wenn</w:t>
            </w:r>
            <w:r>
              <w:rPr>
                <w:rFonts w:ascii="Arial Narrow" w:hAnsi="Arial Narrow"/>
              </w:rPr>
              <w:t xml:space="preserve"> stichhaltige Gründe vorliegen.</w:t>
            </w:r>
          </w:p>
        </w:tc>
        <w:tc>
          <w:tcPr>
            <w:tcW w:w="4253" w:type="dxa"/>
            <w:tcPrChange w:id="121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1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1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A61177">
        <w:tc>
          <w:tcPr>
            <w:tcW w:w="4673" w:type="dxa"/>
          </w:tcPr>
          <w:p w:rsidR="005F4640" w:rsidRPr="00164972" w:rsidRDefault="005F4640" w:rsidP="005F4640">
            <w:pPr>
              <w:spacing w:after="0" w:line="300" w:lineRule="atLeast"/>
              <w:rPr>
                <w:rFonts w:ascii="Arial Narrow" w:hAnsi="Arial Narrow"/>
                <w:vertAlign w:val="superscript"/>
              </w:rPr>
            </w:pPr>
          </w:p>
        </w:tc>
        <w:tc>
          <w:tcPr>
            <w:tcW w:w="4253" w:type="dxa"/>
          </w:tcPr>
          <w:p w:rsidR="005F4640" w:rsidRPr="00A61633" w:rsidRDefault="005F4640" w:rsidP="005F4640">
            <w:pPr>
              <w:spacing w:after="0" w:line="300" w:lineRule="atLeast"/>
              <w:rPr>
                <w:rFonts w:ascii="Arial Narrow" w:hAnsi="Arial Narrow"/>
              </w:rPr>
            </w:pPr>
            <w:ins w:id="1219" w:author="Tanner Jacqueline" w:date="2023-04-24T14:30:00Z">
              <w:r w:rsidRPr="000C754E">
                <w:rPr>
                  <w:rFonts w:ascii="Arial Narrow" w:hAnsi="Arial Narrow"/>
                  <w:vertAlign w:val="superscript"/>
                  <w:rPrChange w:id="1220" w:author="Tanner Jacqueline" w:date="2023-04-24T14:30:00Z">
                    <w:rPr>
                      <w:rFonts w:ascii="Arial Narrow" w:hAnsi="Arial Narrow"/>
                    </w:rPr>
                  </w:rPrChange>
                </w:rPr>
                <w:t>5</w:t>
              </w:r>
              <w:r>
                <w:rPr>
                  <w:rFonts w:ascii="Arial Narrow" w:hAnsi="Arial Narrow"/>
                </w:rPr>
                <w:t xml:space="preserve"> </w:t>
              </w:r>
              <w:r w:rsidRPr="000C754E">
                <w:rPr>
                  <w:rFonts w:ascii="Arial Narrow" w:hAnsi="Arial Narrow"/>
                </w:rPr>
                <w:t>In ausserordentlichen Lagen kann der Gemeinderat als virtuelles Parlament tagen. Dies gilt auch für die vorberatenden Kommissionen des Gemeinderats. Der Gemeinderat erlässt dazu die nötigen organisatorischen und technischen Weisungen.</w:t>
              </w:r>
            </w:ins>
          </w:p>
        </w:tc>
        <w:tc>
          <w:tcPr>
            <w:tcW w:w="3827" w:type="dxa"/>
          </w:tcPr>
          <w:p w:rsidR="005F4640" w:rsidRDefault="00A61177" w:rsidP="005F4640">
            <w:pPr>
              <w:spacing w:after="0" w:line="300" w:lineRule="atLeast"/>
              <w:rPr>
                <w:rFonts w:ascii="Arial Narrow" w:hAnsi="Arial Narrow"/>
              </w:rPr>
            </w:pPr>
            <w:r>
              <w:rPr>
                <w:rFonts w:ascii="Arial Narrow" w:hAnsi="Arial Narrow"/>
              </w:rPr>
              <w:t xml:space="preserve">Die Ratsleitung bevorzugt die </w:t>
            </w:r>
            <w:r w:rsidR="005E4438">
              <w:rPr>
                <w:rFonts w:ascii="Arial Narrow" w:hAnsi="Arial Narrow"/>
              </w:rPr>
              <w:t>folgende</w:t>
            </w:r>
            <w:r>
              <w:rPr>
                <w:rFonts w:ascii="Arial Narrow" w:hAnsi="Arial Narrow"/>
              </w:rPr>
              <w:t xml:space="preserve"> Formulierung:</w:t>
            </w:r>
          </w:p>
          <w:p w:rsidR="00A61177" w:rsidRDefault="00A61177" w:rsidP="005F4640">
            <w:pPr>
              <w:spacing w:after="0" w:line="300" w:lineRule="atLeast"/>
              <w:rPr>
                <w:rFonts w:ascii="Arial Narrow" w:hAnsi="Arial Narrow"/>
              </w:rPr>
            </w:pPr>
          </w:p>
          <w:p w:rsidR="00A61177" w:rsidRDefault="00A61177" w:rsidP="00A61177">
            <w:pPr>
              <w:spacing w:after="0" w:line="300" w:lineRule="atLeast"/>
              <w:rPr>
                <w:rFonts w:ascii="Arial Narrow" w:hAnsi="Arial Narrow"/>
              </w:rPr>
            </w:pPr>
            <w:r w:rsidRPr="000C754E">
              <w:rPr>
                <w:rFonts w:ascii="Arial Narrow" w:hAnsi="Arial Narrow"/>
              </w:rPr>
              <w:t xml:space="preserve">In ausserordentlichen Lagen kann der Gemeinderat als virtuelles Parlament tagen. Dies gilt auch für die vorberatenden Kommissionen des Gemeinderats. Der </w:t>
            </w:r>
            <w:r w:rsidRPr="00A61177">
              <w:rPr>
                <w:rFonts w:ascii="Arial Narrow" w:hAnsi="Arial Narrow"/>
                <w:color w:val="FF0000"/>
              </w:rPr>
              <w:t>Ratsleitung</w:t>
            </w:r>
            <w:r w:rsidRPr="000C754E">
              <w:rPr>
                <w:rFonts w:ascii="Arial Narrow" w:hAnsi="Arial Narrow"/>
              </w:rPr>
              <w:t xml:space="preserve"> erlässt dazu die nötigen organisatorischen und technischen Weisungen.</w:t>
            </w:r>
          </w:p>
          <w:p w:rsidR="00A61177" w:rsidRDefault="00A61177" w:rsidP="00A61177">
            <w:pPr>
              <w:spacing w:after="0" w:line="300" w:lineRule="atLeast"/>
              <w:rPr>
                <w:rFonts w:ascii="Arial Narrow" w:hAnsi="Arial Narrow"/>
              </w:rPr>
            </w:pPr>
          </w:p>
          <w:p w:rsidR="00A61177" w:rsidRPr="00A61633" w:rsidRDefault="00A61177" w:rsidP="00A61177">
            <w:pPr>
              <w:spacing w:after="0" w:line="300" w:lineRule="atLeast"/>
              <w:rPr>
                <w:rFonts w:ascii="Arial Narrow" w:hAnsi="Arial Narrow"/>
              </w:rPr>
            </w:pPr>
            <w:r>
              <w:rPr>
                <w:rFonts w:ascii="Arial Narrow" w:hAnsi="Arial Narrow"/>
              </w:rPr>
              <w:t>Dies da in ausserordentlichen Lagen die Ratsleitung schneller reagieren kann, als der gesamte GR.</w:t>
            </w:r>
          </w:p>
        </w:tc>
        <w:tc>
          <w:tcPr>
            <w:tcW w:w="1989" w:type="dxa"/>
          </w:tcPr>
          <w:p w:rsidR="005F4640" w:rsidRPr="00A61633" w:rsidRDefault="002B778D" w:rsidP="005F4640">
            <w:pPr>
              <w:spacing w:after="0" w:line="300" w:lineRule="atLeast"/>
              <w:rPr>
                <w:rFonts w:ascii="Arial Narrow" w:hAnsi="Arial Narrow"/>
              </w:rPr>
            </w:pPr>
            <w:r>
              <w:rPr>
                <w:rFonts w:ascii="Arial Narrow" w:hAnsi="Arial Narrow"/>
              </w:rPr>
              <w:t>Änderungsantrag Variante RL</w:t>
            </w:r>
          </w:p>
        </w:tc>
      </w:tr>
      <w:tr w:rsidR="005F4640" w:rsidTr="006A019D">
        <w:trPr>
          <w:trPrChange w:id="1221" w:author="Tanner Jacqueline" w:date="2023-04-24T14:53:00Z">
            <w:trPr>
              <w:gridAfter w:val="0"/>
            </w:trPr>
          </w:trPrChange>
        </w:trPr>
        <w:tc>
          <w:tcPr>
            <w:tcW w:w="4673" w:type="dxa"/>
            <w:tcPrChange w:id="1222"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47 Einladung und Sitzungsunterlagen</w:t>
            </w:r>
          </w:p>
        </w:tc>
        <w:tc>
          <w:tcPr>
            <w:tcW w:w="4253" w:type="dxa"/>
            <w:tcPrChange w:id="122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2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2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26" w:author="Tanner Jacqueline" w:date="2023-04-24T14:53:00Z">
            <w:trPr>
              <w:gridAfter w:val="0"/>
            </w:trPr>
          </w:trPrChange>
        </w:trPr>
        <w:tc>
          <w:tcPr>
            <w:tcW w:w="4673" w:type="dxa"/>
            <w:tcPrChange w:id="122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Die Sitzung und die Traktandenliste sind mindestens zehn Tage vor der Sitzung öffentlich bekannt zu machen.</w:t>
            </w:r>
          </w:p>
        </w:tc>
        <w:tc>
          <w:tcPr>
            <w:tcW w:w="4253" w:type="dxa"/>
            <w:tcPrChange w:id="122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2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3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31" w:author="Tanner Jacqueline" w:date="2023-04-24T14:53:00Z">
            <w:trPr>
              <w:gridAfter w:val="0"/>
            </w:trPr>
          </w:trPrChange>
        </w:trPr>
        <w:tc>
          <w:tcPr>
            <w:tcW w:w="4673" w:type="dxa"/>
            <w:tcPrChange w:id="123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 xml:space="preserve">Die Einladung ist zusammen mit der Traktandenliste den Mitgliedern des Gemeinderats, des Stadtrats, den </w:t>
            </w:r>
            <w:r w:rsidRPr="000024A9">
              <w:rPr>
                <w:rFonts w:ascii="Arial Narrow" w:hAnsi="Arial Narrow"/>
              </w:rPr>
              <w:lastRenderedPageBreak/>
              <w:t>Präsidien der eigenständigen Kommissionen, die Antrag an den Gemeinderat gestellt haben, sowie den akkreditierten</w:t>
            </w:r>
            <w:r>
              <w:rPr>
                <w:rFonts w:ascii="Arial Narrow" w:hAnsi="Arial Narrow"/>
              </w:rPr>
              <w:t xml:space="preserve"> Medienschaffenden zuzustellen.</w:t>
            </w:r>
          </w:p>
        </w:tc>
        <w:tc>
          <w:tcPr>
            <w:tcW w:w="4253" w:type="dxa"/>
            <w:tcPrChange w:id="123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3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3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36" w:author="Tanner Jacqueline" w:date="2023-04-24T14:53:00Z">
            <w:trPr>
              <w:gridAfter w:val="0"/>
            </w:trPr>
          </w:trPrChange>
        </w:trPr>
        <w:tc>
          <w:tcPr>
            <w:tcW w:w="4673" w:type="dxa"/>
            <w:tcPrChange w:id="123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 xml:space="preserve">Das Präsidium kann die Frist </w:t>
            </w:r>
            <w:r>
              <w:rPr>
                <w:rFonts w:ascii="Arial Narrow" w:hAnsi="Arial Narrow"/>
              </w:rPr>
              <w:t>in dringenden Fällen verkürzen.</w:t>
            </w:r>
          </w:p>
        </w:tc>
        <w:tc>
          <w:tcPr>
            <w:tcW w:w="4253" w:type="dxa"/>
            <w:tcPrChange w:id="123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3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4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41" w:author="Tanner Jacqueline" w:date="2023-04-24T14:53:00Z">
            <w:trPr>
              <w:gridAfter w:val="0"/>
            </w:trPr>
          </w:trPrChange>
        </w:trPr>
        <w:tc>
          <w:tcPr>
            <w:tcW w:w="4673" w:type="dxa"/>
            <w:tcPrChange w:id="1242"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48 Akten</w:t>
            </w:r>
          </w:p>
        </w:tc>
        <w:tc>
          <w:tcPr>
            <w:tcW w:w="4253" w:type="dxa"/>
            <w:tcPrChange w:id="124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4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4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46" w:author="Tanner Jacqueline" w:date="2023-04-24T14:53:00Z">
            <w:trPr>
              <w:gridAfter w:val="0"/>
            </w:trPr>
          </w:trPrChange>
        </w:trPr>
        <w:tc>
          <w:tcPr>
            <w:tcW w:w="4673" w:type="dxa"/>
            <w:tcPrChange w:id="124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Anträge des Stadtrats und der Kommissionen s</w:t>
            </w:r>
            <w:r>
              <w:rPr>
                <w:rFonts w:ascii="Arial Narrow" w:hAnsi="Arial Narrow"/>
              </w:rPr>
              <w:t>ind öffentlich bekanntzumachen.</w:t>
            </w:r>
          </w:p>
        </w:tc>
        <w:tc>
          <w:tcPr>
            <w:tcW w:w="4253" w:type="dxa"/>
            <w:tcPrChange w:id="124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4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5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51" w:author="Tanner Jacqueline" w:date="2023-04-24T14:53:00Z">
            <w:trPr>
              <w:gridAfter w:val="0"/>
            </w:trPr>
          </w:trPrChange>
        </w:trPr>
        <w:tc>
          <w:tcPr>
            <w:tcW w:w="4673" w:type="dxa"/>
            <w:tcPrChange w:id="125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Die Akten stehen den Mitgliedern der beteiligten Behörden zehn Tage vor der Sitzung, in einem zu bezeichnenden Raum, zur Verfügung u</w:t>
            </w:r>
            <w:r>
              <w:rPr>
                <w:rFonts w:ascii="Arial Narrow" w:hAnsi="Arial Narrow"/>
              </w:rPr>
              <w:t>nd sind elektronisch verfügbar.</w:t>
            </w:r>
          </w:p>
        </w:tc>
        <w:tc>
          <w:tcPr>
            <w:tcW w:w="4253" w:type="dxa"/>
            <w:tcPrChange w:id="125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5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5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56" w:author="Tanner Jacqueline" w:date="2023-04-24T14:53:00Z">
            <w:trPr>
              <w:gridAfter w:val="0"/>
            </w:trPr>
          </w:trPrChange>
        </w:trPr>
        <w:tc>
          <w:tcPr>
            <w:tcW w:w="4673" w:type="dxa"/>
            <w:tcPrChange w:id="1257"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49 Sitzungstag</w:t>
            </w:r>
          </w:p>
        </w:tc>
        <w:tc>
          <w:tcPr>
            <w:tcW w:w="4253" w:type="dxa"/>
            <w:tcPrChange w:id="125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5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6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61" w:author="Tanner Jacqueline" w:date="2023-04-24T14:53:00Z">
            <w:trPr>
              <w:gridAfter w:val="0"/>
            </w:trPr>
          </w:trPrChange>
        </w:trPr>
        <w:tc>
          <w:tcPr>
            <w:tcW w:w="4673" w:type="dxa"/>
            <w:tcPrChange w:id="126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Die Termine für die ordentlichen Sitzungen werden</w:t>
            </w:r>
            <w:r>
              <w:rPr>
                <w:rFonts w:ascii="Arial Narrow" w:hAnsi="Arial Narrow"/>
              </w:rPr>
              <w:t xml:space="preserve"> ein Jahr im Voraus festgelegt.</w:t>
            </w:r>
          </w:p>
        </w:tc>
        <w:tc>
          <w:tcPr>
            <w:tcW w:w="4253" w:type="dxa"/>
            <w:tcPrChange w:id="126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6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6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66" w:author="Tanner Jacqueline" w:date="2023-04-24T14:53:00Z">
            <w:trPr>
              <w:gridAfter w:val="0"/>
            </w:trPr>
          </w:trPrChange>
        </w:trPr>
        <w:tc>
          <w:tcPr>
            <w:tcW w:w="4673" w:type="dxa"/>
            <w:tcPrChange w:id="126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Die Sitzungen finden in der Regel am Dienstagabend um 18:00 Uhr statt. Sie dauern höchstens v</w:t>
            </w:r>
            <w:r>
              <w:rPr>
                <w:rFonts w:ascii="Arial Narrow" w:hAnsi="Arial Narrow"/>
              </w:rPr>
              <w:t>ier Stunden.</w:t>
            </w:r>
          </w:p>
        </w:tc>
        <w:tc>
          <w:tcPr>
            <w:tcW w:w="4253" w:type="dxa"/>
            <w:tcPrChange w:id="12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6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7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71" w:author="Tanner Jacqueline" w:date="2023-04-24T14:53:00Z">
            <w:trPr>
              <w:gridAfter w:val="0"/>
            </w:trPr>
          </w:trPrChange>
        </w:trPr>
        <w:tc>
          <w:tcPr>
            <w:tcW w:w="4673" w:type="dxa"/>
            <w:tcPrChange w:id="127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Die Ratsleitung en</w:t>
            </w:r>
            <w:r>
              <w:rPr>
                <w:rFonts w:ascii="Arial Narrow" w:hAnsi="Arial Narrow"/>
              </w:rPr>
              <w:t>tscheidet über Doppelsitzungen.</w:t>
            </w:r>
          </w:p>
        </w:tc>
        <w:tc>
          <w:tcPr>
            <w:tcW w:w="4253" w:type="dxa"/>
            <w:tcPrChange w:id="127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7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7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76" w:author="Tanner Jacqueline" w:date="2023-04-24T14:53:00Z">
            <w:trPr>
              <w:gridAfter w:val="0"/>
            </w:trPr>
          </w:trPrChange>
        </w:trPr>
        <w:tc>
          <w:tcPr>
            <w:tcW w:w="4673" w:type="dxa"/>
            <w:tcPrChange w:id="1277"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50 Beschlussfähigkeit</w:t>
            </w:r>
          </w:p>
        </w:tc>
        <w:tc>
          <w:tcPr>
            <w:tcW w:w="4253" w:type="dxa"/>
            <w:tcPrChange w:id="127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7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8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81" w:author="Tanner Jacqueline" w:date="2023-04-24T14:53:00Z">
            <w:trPr>
              <w:gridAfter w:val="0"/>
            </w:trPr>
          </w:trPrChange>
        </w:trPr>
        <w:tc>
          <w:tcPr>
            <w:tcW w:w="4673" w:type="dxa"/>
            <w:tcPrChange w:id="128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 xml:space="preserve">Der Gemeinderat ist beschlussfähig, wenn die Mehrheit </w:t>
            </w:r>
            <w:r>
              <w:rPr>
                <w:rFonts w:ascii="Arial Narrow" w:hAnsi="Arial Narrow"/>
              </w:rPr>
              <w:t>seiner Mitglieder anwesend ist.</w:t>
            </w:r>
          </w:p>
        </w:tc>
        <w:tc>
          <w:tcPr>
            <w:tcW w:w="4253" w:type="dxa"/>
            <w:tcPrChange w:id="128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8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8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86" w:author="Tanner Jacqueline" w:date="2023-04-24T14:53:00Z">
            <w:trPr>
              <w:gridAfter w:val="0"/>
            </w:trPr>
          </w:trPrChange>
        </w:trPr>
        <w:tc>
          <w:tcPr>
            <w:tcW w:w="4673" w:type="dxa"/>
            <w:tcPrChange w:id="128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Die Anwesenheit der Mitglieder wird zu Beginn der Sitzung festgestellt. Zu spät eintreffende oder vor Schluss der Sitzung weggehe</w:t>
            </w:r>
            <w:r>
              <w:rPr>
                <w:rFonts w:ascii="Arial Narrow" w:hAnsi="Arial Narrow"/>
              </w:rPr>
              <w:t>nde Mitglieder werden vermerkt.</w:t>
            </w:r>
          </w:p>
        </w:tc>
        <w:tc>
          <w:tcPr>
            <w:tcW w:w="4253" w:type="dxa"/>
            <w:tcPrChange w:id="128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8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9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91" w:author="Tanner Jacqueline" w:date="2023-04-24T14:53:00Z">
            <w:trPr>
              <w:gridAfter w:val="0"/>
            </w:trPr>
          </w:trPrChange>
        </w:trPr>
        <w:tc>
          <w:tcPr>
            <w:tcW w:w="4673" w:type="dxa"/>
            <w:tcPrChange w:id="129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Ist der Gemeinderat nicht beschlussfähig, wird dies im Protokoll vermer</w:t>
            </w:r>
            <w:r>
              <w:rPr>
                <w:rFonts w:ascii="Arial Narrow" w:hAnsi="Arial Narrow"/>
              </w:rPr>
              <w:t>kt und die Sitzung geschlossen.</w:t>
            </w:r>
          </w:p>
        </w:tc>
        <w:tc>
          <w:tcPr>
            <w:tcW w:w="4253" w:type="dxa"/>
            <w:tcPrChange w:id="129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9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29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296" w:author="Tanner Jacqueline" w:date="2023-04-24T14:53:00Z">
            <w:trPr>
              <w:gridAfter w:val="0"/>
            </w:trPr>
          </w:trPrChange>
        </w:trPr>
        <w:tc>
          <w:tcPr>
            <w:tcW w:w="4673" w:type="dxa"/>
            <w:tcPrChange w:id="1297" w:author="Tanner Jacqueline" w:date="2023-04-24T14:53:00Z">
              <w:tcPr>
                <w:tcW w:w="5670" w:type="dxa"/>
              </w:tcPr>
            </w:tcPrChange>
          </w:tcPr>
          <w:p w:rsidR="005F4640" w:rsidRPr="00164972" w:rsidRDefault="005F4640" w:rsidP="005F4640">
            <w:pPr>
              <w:spacing w:after="0" w:line="300" w:lineRule="atLeast"/>
              <w:rPr>
                <w:rFonts w:ascii="Arial Narrow" w:hAnsi="Arial Narrow"/>
                <w:b/>
              </w:rPr>
            </w:pPr>
            <w:r w:rsidRPr="00164972">
              <w:rPr>
                <w:rFonts w:ascii="Arial Narrow" w:hAnsi="Arial Narrow"/>
                <w:b/>
              </w:rPr>
              <w:t>Art. 51 Öffentlichkeit der Verhandlungen</w:t>
            </w:r>
          </w:p>
        </w:tc>
        <w:tc>
          <w:tcPr>
            <w:tcW w:w="4253" w:type="dxa"/>
            <w:tcPrChange w:id="129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29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0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01" w:author="Tanner Jacqueline" w:date="2023-04-24T14:53:00Z">
            <w:trPr>
              <w:gridAfter w:val="0"/>
            </w:trPr>
          </w:trPrChange>
        </w:trPr>
        <w:tc>
          <w:tcPr>
            <w:tcW w:w="4673" w:type="dxa"/>
            <w:tcPrChange w:id="130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Die Sitzungen de</w:t>
            </w:r>
            <w:r>
              <w:rPr>
                <w:rFonts w:ascii="Arial Narrow" w:hAnsi="Arial Narrow"/>
              </w:rPr>
              <w:t>s Gemeinderats sind öffentlich.</w:t>
            </w:r>
          </w:p>
        </w:tc>
        <w:tc>
          <w:tcPr>
            <w:tcW w:w="4253" w:type="dxa"/>
            <w:tcPrChange w:id="130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0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0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06" w:author="Tanner Jacqueline" w:date="2023-04-24T14:53:00Z">
            <w:trPr>
              <w:gridAfter w:val="0"/>
            </w:trPr>
          </w:trPrChange>
        </w:trPr>
        <w:tc>
          <w:tcPr>
            <w:tcW w:w="4673" w:type="dxa"/>
            <w:tcPrChange w:id="1307"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 xml:space="preserve">Der Gemeinderat schliesst die Öffentlichkeit aus, wenn überwiegende öffentliche oder private Interessen gemäss § 23 IDG dies erfordern. Ein Ausschluss bezieht </w:t>
            </w:r>
            <w:r>
              <w:rPr>
                <w:rFonts w:ascii="Arial Narrow" w:hAnsi="Arial Narrow"/>
              </w:rPr>
              <w:t>sich auch auf Medienschaffende.</w:t>
            </w:r>
          </w:p>
        </w:tc>
        <w:tc>
          <w:tcPr>
            <w:tcW w:w="4253" w:type="dxa"/>
            <w:tcPrChange w:id="130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0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1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11" w:author="Tanner Jacqueline" w:date="2023-04-24T14:53:00Z">
            <w:trPr>
              <w:gridAfter w:val="0"/>
            </w:trPr>
          </w:trPrChange>
        </w:trPr>
        <w:tc>
          <w:tcPr>
            <w:tcW w:w="4673" w:type="dxa"/>
            <w:tcPrChange w:id="1312"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lastRenderedPageBreak/>
              <w:t>3</w:t>
            </w:r>
            <w:r>
              <w:rPr>
                <w:rFonts w:ascii="Arial Narrow" w:hAnsi="Arial Narrow"/>
              </w:rPr>
              <w:t xml:space="preserve"> </w:t>
            </w:r>
            <w:r w:rsidRPr="000024A9">
              <w:rPr>
                <w:rFonts w:ascii="Arial Narrow" w:hAnsi="Arial Narrow"/>
              </w:rPr>
              <w:t>Nicht öffentlich sind die Sitzungen der Rastorgane,</w:t>
            </w:r>
            <w:r>
              <w:rPr>
                <w:rFonts w:ascii="Arial Narrow" w:hAnsi="Arial Narrow"/>
              </w:rPr>
              <w:t xml:space="preserve"> insbesondere der Kommissionen.</w:t>
            </w:r>
          </w:p>
        </w:tc>
        <w:tc>
          <w:tcPr>
            <w:tcW w:w="4253" w:type="dxa"/>
            <w:tcPrChange w:id="131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Nicht öffentlich sind die Sitzungen der Ra</w:t>
            </w:r>
            <w:del w:id="1314" w:author="Tanner Jacqueline" w:date="2023-04-24T14:31:00Z">
              <w:r w:rsidRPr="000024A9">
                <w:rPr>
                  <w:rFonts w:ascii="Arial Narrow" w:hAnsi="Arial Narrow"/>
                </w:rPr>
                <w:delText>s</w:delText>
              </w:r>
            </w:del>
            <w:r w:rsidRPr="000024A9">
              <w:rPr>
                <w:rFonts w:ascii="Arial Narrow" w:hAnsi="Arial Narrow"/>
              </w:rPr>
              <w:t>t</w:t>
            </w:r>
            <w:ins w:id="1315" w:author="Tanner Jacqueline" w:date="2023-04-24T14:31:00Z">
              <w:r>
                <w:rPr>
                  <w:rFonts w:ascii="Arial Narrow" w:hAnsi="Arial Narrow"/>
                </w:rPr>
                <w:t>s</w:t>
              </w:r>
            </w:ins>
            <w:r w:rsidRPr="000024A9">
              <w:rPr>
                <w:rFonts w:ascii="Arial Narrow" w:hAnsi="Arial Narrow"/>
              </w:rPr>
              <w:t>organe,</w:t>
            </w:r>
            <w:r>
              <w:rPr>
                <w:rFonts w:ascii="Arial Narrow" w:hAnsi="Arial Narrow"/>
              </w:rPr>
              <w:t xml:space="preserve"> insbesondere der Kommissionen.</w:t>
            </w:r>
          </w:p>
        </w:tc>
        <w:tc>
          <w:tcPr>
            <w:tcW w:w="3827" w:type="dxa"/>
            <w:tcPrChange w:id="131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17"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318" w:author="Tanner Jacqueline" w:date="2023-04-24T14:53:00Z">
            <w:trPr>
              <w:gridAfter w:val="0"/>
            </w:trPr>
          </w:trPrChange>
        </w:trPr>
        <w:tc>
          <w:tcPr>
            <w:tcW w:w="4673" w:type="dxa"/>
            <w:tcPrChange w:id="1319"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52 Medien</w:t>
            </w:r>
          </w:p>
        </w:tc>
        <w:tc>
          <w:tcPr>
            <w:tcW w:w="4253" w:type="dxa"/>
            <w:tcPrChange w:id="132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2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2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23" w:author="Tanner Jacqueline" w:date="2023-04-24T14:53:00Z">
            <w:trPr>
              <w:gridAfter w:val="0"/>
            </w:trPr>
          </w:trPrChange>
        </w:trPr>
        <w:tc>
          <w:tcPr>
            <w:tcW w:w="4673" w:type="dxa"/>
            <w:tcPrChange w:id="1324"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Das Gesuch um Akkreditierung der Medienschaffenden ist an die Ratsleitung zu richten. Den Medienschaffenden werden im Ratssa</w:t>
            </w:r>
            <w:r>
              <w:rPr>
                <w:rFonts w:ascii="Arial Narrow" w:hAnsi="Arial Narrow"/>
              </w:rPr>
              <w:t>al geeignete Plätze zugewiesen.</w:t>
            </w:r>
          </w:p>
        </w:tc>
        <w:tc>
          <w:tcPr>
            <w:tcW w:w="4253" w:type="dxa"/>
            <w:tcPrChange w:id="132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2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2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28" w:author="Tanner Jacqueline" w:date="2023-04-24T14:53:00Z">
            <w:trPr>
              <w:gridAfter w:val="0"/>
            </w:trPr>
          </w:trPrChange>
        </w:trPr>
        <w:tc>
          <w:tcPr>
            <w:tcW w:w="4673" w:type="dxa"/>
            <w:tcPrChange w:id="1329"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53 Aufnahmen auf Bild- und Tonträger</w:t>
            </w:r>
          </w:p>
        </w:tc>
        <w:tc>
          <w:tcPr>
            <w:tcW w:w="4253" w:type="dxa"/>
            <w:tcPrChange w:id="133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3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3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33" w:author="Tanner Jacqueline" w:date="2023-04-24T14:53:00Z">
            <w:trPr>
              <w:gridAfter w:val="0"/>
            </w:trPr>
          </w:trPrChange>
        </w:trPr>
        <w:tc>
          <w:tcPr>
            <w:tcW w:w="4673" w:type="dxa"/>
            <w:tcPrChange w:id="1334"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Aufnahmen auf Bild- und Tonträger dürfen im Ratssaal und in dessen Vorräumen während der Verhandlungen nur mit der Bewilligung des Präsidiums vorgenommen werden. Über 7solche Bewilligungen ist der Gemeinderat vorgängig zu ori</w:t>
            </w:r>
            <w:r>
              <w:rPr>
                <w:rFonts w:ascii="Arial Narrow" w:hAnsi="Arial Narrow"/>
              </w:rPr>
              <w:t>entieren.</w:t>
            </w:r>
          </w:p>
        </w:tc>
        <w:tc>
          <w:tcPr>
            <w:tcW w:w="4253" w:type="dxa"/>
            <w:tcPrChange w:id="133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3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3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38" w:author="Tanner Jacqueline" w:date="2023-04-24T14:53:00Z">
            <w:trPr>
              <w:gridAfter w:val="0"/>
            </w:trPr>
          </w:trPrChange>
        </w:trPr>
        <w:tc>
          <w:tcPr>
            <w:tcW w:w="4673" w:type="dxa"/>
            <w:tcPrChange w:id="1339"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Tonaufnahmen für die</w:t>
            </w:r>
            <w:r>
              <w:rPr>
                <w:rFonts w:ascii="Arial Narrow" w:hAnsi="Arial Narrow"/>
              </w:rPr>
              <w:t xml:space="preserve"> Protokollierung sind zulässig.</w:t>
            </w:r>
          </w:p>
        </w:tc>
        <w:tc>
          <w:tcPr>
            <w:tcW w:w="4253" w:type="dxa"/>
            <w:tcPrChange w:id="134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4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4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43" w:author="Tanner Jacqueline" w:date="2023-04-24T14:53:00Z">
            <w:trPr>
              <w:gridAfter w:val="0"/>
            </w:trPr>
          </w:trPrChange>
        </w:trPr>
        <w:tc>
          <w:tcPr>
            <w:tcW w:w="4673" w:type="dxa"/>
            <w:tcPrChange w:id="1344"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54 Publikum</w:t>
            </w:r>
          </w:p>
        </w:tc>
        <w:tc>
          <w:tcPr>
            <w:tcW w:w="4253" w:type="dxa"/>
            <w:tcPrChange w:id="134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4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4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48" w:author="Tanner Jacqueline" w:date="2023-04-24T14:53:00Z">
            <w:trPr>
              <w:gridAfter w:val="0"/>
            </w:trPr>
          </w:trPrChange>
        </w:trPr>
        <w:tc>
          <w:tcPr>
            <w:tcW w:w="4673" w:type="dxa"/>
            <w:tcPrChange w:id="1349"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Besuchende haben sich auf den für sie bestimmten Plätzen aufzuhalten.</w:t>
            </w:r>
          </w:p>
        </w:tc>
        <w:tc>
          <w:tcPr>
            <w:tcW w:w="4253" w:type="dxa"/>
            <w:tcPrChange w:id="135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5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53" w:author="Tanner Jacqueline" w:date="2023-04-24T14:53:00Z">
            <w:trPr>
              <w:gridAfter w:val="0"/>
            </w:trPr>
          </w:trPrChange>
        </w:trPr>
        <w:tc>
          <w:tcPr>
            <w:tcW w:w="4673" w:type="dxa"/>
            <w:tcPrChange w:id="1354"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Sie dürfen die Sitzungen nicht stören und haben sich jeder Äusserung von Beifall oder Missbilligung z</w:t>
            </w:r>
            <w:r>
              <w:rPr>
                <w:rFonts w:ascii="Arial Narrow" w:hAnsi="Arial Narrow"/>
              </w:rPr>
              <w:t>u enthalten.</w:t>
            </w:r>
          </w:p>
        </w:tc>
        <w:tc>
          <w:tcPr>
            <w:tcW w:w="4253" w:type="dxa"/>
            <w:tcPrChange w:id="13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5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5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58" w:author="Tanner Jacqueline" w:date="2023-04-24T14:53:00Z">
            <w:trPr>
              <w:gridAfter w:val="0"/>
            </w:trPr>
          </w:trPrChange>
        </w:trPr>
        <w:tc>
          <w:tcPr>
            <w:tcW w:w="4673" w:type="dxa"/>
            <w:tcPrChange w:id="1359" w:author="Tanner Jacqueline" w:date="2023-04-24T14:53:00Z">
              <w:tcPr>
                <w:tcW w:w="5670" w:type="dxa"/>
              </w:tcPr>
            </w:tcPrChange>
          </w:tcPr>
          <w:p w:rsidR="005F4640" w:rsidRPr="000024A9"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Einzelne Besuchende oder Besuchergruppen können von der Sitzung ausgeschlossen werden, wenn sie die Verhandlungen derart stören, dass ein Fortgang der Sitzung stark erschwert wird. Das Präsidium kann den Ausschuss mittels Sicherheitsdienst o</w:t>
            </w:r>
            <w:r>
              <w:rPr>
                <w:rFonts w:ascii="Arial Narrow" w:hAnsi="Arial Narrow"/>
              </w:rPr>
              <w:t>der der Polizei durchsetzen.</w:t>
            </w:r>
          </w:p>
        </w:tc>
        <w:tc>
          <w:tcPr>
            <w:tcW w:w="4253" w:type="dxa"/>
            <w:tcPrChange w:id="136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Einzelne Besuchende oder Besuchergruppen können von der Sitzung ausgeschlossen werden, wenn sie die Verhandlungen derart stören, dass ein Fortgang der Sitzung stark erschwert wird. Das Präsidium kann den Aussch</w:t>
            </w:r>
            <w:ins w:id="1361" w:author="Tanner Jacqueline" w:date="2023-04-24T14:32:00Z">
              <w:r>
                <w:rPr>
                  <w:rFonts w:ascii="Arial Narrow" w:hAnsi="Arial Narrow"/>
                </w:rPr>
                <w:t>l</w:t>
              </w:r>
            </w:ins>
            <w:r w:rsidRPr="000024A9">
              <w:rPr>
                <w:rFonts w:ascii="Arial Narrow" w:hAnsi="Arial Narrow"/>
              </w:rPr>
              <w:t>uss mittels Sicherheitsdienst o</w:t>
            </w:r>
            <w:r>
              <w:rPr>
                <w:rFonts w:ascii="Arial Narrow" w:hAnsi="Arial Narrow"/>
              </w:rPr>
              <w:t>der der Polizei durchsetzen.</w:t>
            </w:r>
          </w:p>
        </w:tc>
        <w:tc>
          <w:tcPr>
            <w:tcW w:w="3827" w:type="dxa"/>
            <w:tcPrChange w:id="136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63"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364" w:author="Tanner Jacqueline" w:date="2023-04-24T14:53:00Z">
            <w:trPr>
              <w:gridAfter w:val="0"/>
            </w:trPr>
          </w:trPrChange>
        </w:trPr>
        <w:tc>
          <w:tcPr>
            <w:tcW w:w="4673" w:type="dxa"/>
            <w:tcPrChange w:id="1365"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55 Protokoll</w:t>
            </w:r>
          </w:p>
        </w:tc>
        <w:tc>
          <w:tcPr>
            <w:tcW w:w="4253" w:type="dxa"/>
            <w:tcPrChange w:id="136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6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6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69" w:author="Tanner Jacqueline" w:date="2023-04-24T14:53:00Z">
            <w:trPr>
              <w:gridAfter w:val="0"/>
            </w:trPr>
          </w:trPrChange>
        </w:trPr>
        <w:tc>
          <w:tcPr>
            <w:tcW w:w="4673" w:type="dxa"/>
            <w:tcPrChange w:id="1370"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Das P</w:t>
            </w:r>
            <w:r>
              <w:rPr>
                <w:rFonts w:ascii="Arial Narrow" w:hAnsi="Arial Narrow"/>
              </w:rPr>
              <w:t>rotokoll der Sitzungen enthält:</w:t>
            </w:r>
          </w:p>
        </w:tc>
        <w:tc>
          <w:tcPr>
            <w:tcW w:w="4253" w:type="dxa"/>
            <w:tcPrChange w:id="137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7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7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74" w:author="Tanner Jacqueline" w:date="2023-04-24T14:53:00Z">
            <w:trPr>
              <w:gridAfter w:val="0"/>
            </w:trPr>
          </w:trPrChange>
        </w:trPr>
        <w:tc>
          <w:tcPr>
            <w:tcW w:w="4673" w:type="dxa"/>
            <w:tcPrChange w:id="1375"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die Zahl der Anwesenden und die Namen der abwesenden Mitglieder sowie des Präsidiums und den Protokollführenden;</w:t>
            </w:r>
          </w:p>
        </w:tc>
        <w:tc>
          <w:tcPr>
            <w:tcW w:w="4253" w:type="dxa"/>
            <w:tcPrChange w:id="137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7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7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79" w:author="Tanner Jacqueline" w:date="2023-04-24T14:53:00Z">
            <w:trPr>
              <w:gridAfter w:val="0"/>
            </w:trPr>
          </w:trPrChange>
        </w:trPr>
        <w:tc>
          <w:tcPr>
            <w:tcW w:w="4673" w:type="dxa"/>
            <w:tcPrChange w:id="1380"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 xml:space="preserve">das Vorliegen von </w:t>
            </w:r>
            <w:proofErr w:type="spellStart"/>
            <w:r w:rsidRPr="001A1E47">
              <w:rPr>
                <w:rFonts w:ascii="Arial Narrow" w:hAnsi="Arial Narrow"/>
              </w:rPr>
              <w:t>Ausstandsgründen</w:t>
            </w:r>
            <w:proofErr w:type="spellEnd"/>
            <w:r w:rsidRPr="001A1E47">
              <w:rPr>
                <w:rFonts w:ascii="Arial Narrow" w:hAnsi="Arial Narrow"/>
              </w:rPr>
              <w:t xml:space="preserve"> bei Mitgliedern des Gemeinderates;</w:t>
            </w:r>
          </w:p>
        </w:tc>
        <w:tc>
          <w:tcPr>
            <w:tcW w:w="4253" w:type="dxa"/>
            <w:tcPrChange w:id="138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A1E47">
              <w:rPr>
                <w:rFonts w:ascii="Arial Narrow" w:hAnsi="Arial Narrow"/>
              </w:rPr>
              <w:t xml:space="preserve">das Vorliegen von </w:t>
            </w:r>
            <w:proofErr w:type="spellStart"/>
            <w:r w:rsidRPr="001A1E47">
              <w:rPr>
                <w:rFonts w:ascii="Arial Narrow" w:hAnsi="Arial Narrow"/>
              </w:rPr>
              <w:t>Ausstandsgründen</w:t>
            </w:r>
            <w:proofErr w:type="spellEnd"/>
            <w:r w:rsidRPr="001A1E47">
              <w:rPr>
                <w:rFonts w:ascii="Arial Narrow" w:hAnsi="Arial Narrow"/>
              </w:rPr>
              <w:t xml:space="preserve"> bei Mitgliedern des Gemeinderat</w:t>
            </w:r>
            <w:del w:id="1382" w:author="Tanner Jacqueline" w:date="2023-04-24T12:46:00Z">
              <w:r w:rsidRPr="001A1E47">
                <w:rPr>
                  <w:rFonts w:ascii="Arial Narrow" w:hAnsi="Arial Narrow"/>
                </w:rPr>
                <w:delText>e</w:delText>
              </w:r>
            </w:del>
            <w:r w:rsidRPr="001A1E47">
              <w:rPr>
                <w:rFonts w:ascii="Arial Narrow" w:hAnsi="Arial Narrow"/>
              </w:rPr>
              <w:t>s;</w:t>
            </w:r>
          </w:p>
        </w:tc>
        <w:tc>
          <w:tcPr>
            <w:tcW w:w="3827" w:type="dxa"/>
            <w:tcPrChange w:id="138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84"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385" w:author="Tanner Jacqueline" w:date="2023-04-24T14:53:00Z">
            <w:trPr>
              <w:gridAfter w:val="0"/>
            </w:trPr>
          </w:trPrChange>
        </w:trPr>
        <w:tc>
          <w:tcPr>
            <w:tcW w:w="4673" w:type="dxa"/>
            <w:tcPrChange w:id="1386"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lastRenderedPageBreak/>
              <w:t>eine vollständige Angabe und genaue Bezeichnung der vorgelegten Geschäfte;</w:t>
            </w:r>
          </w:p>
        </w:tc>
        <w:tc>
          <w:tcPr>
            <w:tcW w:w="4253" w:type="dxa"/>
            <w:tcPrChange w:id="138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8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8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90" w:author="Tanner Jacqueline" w:date="2023-04-24T14:53:00Z">
            <w:trPr>
              <w:gridAfter w:val="0"/>
            </w:trPr>
          </w:trPrChange>
        </w:trPr>
        <w:tc>
          <w:tcPr>
            <w:tcW w:w="4673" w:type="dxa"/>
            <w:tcPrChange w:id="1391"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Eingang und Beantwortung von parlamentarischen Vorstössen;</w:t>
            </w:r>
          </w:p>
        </w:tc>
        <w:tc>
          <w:tcPr>
            <w:tcW w:w="4253" w:type="dxa"/>
            <w:tcPrChange w:id="139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39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39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395" w:author="Tanner Jacqueline" w:date="2023-04-24T14:53:00Z">
            <w:trPr>
              <w:gridAfter w:val="0"/>
            </w:trPr>
          </w:trPrChange>
        </w:trPr>
        <w:tc>
          <w:tcPr>
            <w:tcW w:w="4673" w:type="dxa"/>
            <w:tcPrChange w:id="1396"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die Abstimmung mit Bezeichnung der Anträge, über die abgestimmt worden ist und mit Angabe der Stimmenzahl, sofern eine Zählung stattgefunden hat;</w:t>
            </w:r>
          </w:p>
        </w:tc>
        <w:tc>
          <w:tcPr>
            <w:tcW w:w="4253" w:type="dxa"/>
            <w:tcPrChange w:id="139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Pr>
                <w:rFonts w:ascii="Arial Narrow" w:hAnsi="Arial Narrow"/>
              </w:rPr>
              <w:t>e)</w:t>
            </w:r>
            <w:r>
              <w:rPr>
                <w:rFonts w:ascii="Arial Narrow" w:hAnsi="Arial Narrow"/>
              </w:rPr>
              <w:tab/>
            </w:r>
            <w:r w:rsidRPr="001A1E47">
              <w:rPr>
                <w:rFonts w:ascii="Arial Narrow" w:hAnsi="Arial Narrow"/>
              </w:rPr>
              <w:t>die Abstimmung</w:t>
            </w:r>
            <w:ins w:id="1398" w:author="Tanner Jacqueline" w:date="2023-04-24T14:32:00Z">
              <w:r>
                <w:rPr>
                  <w:rFonts w:ascii="Arial Narrow" w:hAnsi="Arial Narrow"/>
                </w:rPr>
                <w:t>en</w:t>
              </w:r>
            </w:ins>
            <w:r w:rsidRPr="001A1E47">
              <w:rPr>
                <w:rFonts w:ascii="Arial Narrow" w:hAnsi="Arial Narrow"/>
              </w:rPr>
              <w:t xml:space="preserve"> mit Bezeichnung der Anträge, über die abgestimmt worden ist und mit Angabe der Stimmenzahl, sofern eine Zählung stattgefunden hat;</w:t>
            </w:r>
          </w:p>
        </w:tc>
        <w:tc>
          <w:tcPr>
            <w:tcW w:w="3827" w:type="dxa"/>
            <w:tcPrChange w:id="139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00"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401" w:author="Tanner Jacqueline" w:date="2023-04-24T14:53:00Z">
            <w:trPr>
              <w:gridAfter w:val="0"/>
            </w:trPr>
          </w:trPrChange>
        </w:trPr>
        <w:tc>
          <w:tcPr>
            <w:tcW w:w="4673" w:type="dxa"/>
            <w:tcPrChange w:id="1402"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den Wortlaut der Voten;</w:t>
            </w:r>
          </w:p>
        </w:tc>
        <w:tc>
          <w:tcPr>
            <w:tcW w:w="4253" w:type="dxa"/>
            <w:tcPrChange w:id="140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0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0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06" w:author="Tanner Jacqueline" w:date="2023-04-24T14:53:00Z">
            <w:trPr>
              <w:gridAfter w:val="0"/>
            </w:trPr>
          </w:trPrChange>
        </w:trPr>
        <w:tc>
          <w:tcPr>
            <w:tcW w:w="4673" w:type="dxa"/>
            <w:tcPrChange w:id="1407"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das Ergebnis der Abstimmungen und Wahlen;</w:t>
            </w:r>
          </w:p>
        </w:tc>
        <w:tc>
          <w:tcPr>
            <w:tcW w:w="4253" w:type="dxa"/>
            <w:tcPrChange w:id="140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0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1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11" w:author="Tanner Jacqueline" w:date="2023-04-24T14:53:00Z">
            <w:trPr>
              <w:gridAfter w:val="0"/>
            </w:trPr>
          </w:trPrChange>
        </w:trPr>
        <w:tc>
          <w:tcPr>
            <w:tcW w:w="4673" w:type="dxa"/>
            <w:tcPrChange w:id="1412" w:author="Tanner Jacqueline" w:date="2023-04-24T14:53:00Z">
              <w:tcPr>
                <w:tcW w:w="5670" w:type="dxa"/>
              </w:tcPr>
            </w:tcPrChange>
          </w:tcPr>
          <w:p w:rsidR="005F4640" w:rsidRPr="001A1E47" w:rsidRDefault="005F4640" w:rsidP="005F4640">
            <w:pPr>
              <w:pStyle w:val="Listenabsatz"/>
              <w:numPr>
                <w:ilvl w:val="0"/>
                <w:numId w:val="23"/>
              </w:numPr>
              <w:spacing w:after="0" w:line="300" w:lineRule="atLeast"/>
              <w:rPr>
                <w:rFonts w:ascii="Arial Narrow" w:hAnsi="Arial Narrow"/>
              </w:rPr>
            </w:pPr>
            <w:r w:rsidRPr="001A1E47">
              <w:rPr>
                <w:rFonts w:ascii="Arial Narrow" w:hAnsi="Arial Narrow"/>
              </w:rPr>
              <w:t>die aus der Beratung hervorgegangenen Beschlüsse.</w:t>
            </w:r>
          </w:p>
        </w:tc>
        <w:tc>
          <w:tcPr>
            <w:tcW w:w="4253" w:type="dxa"/>
            <w:tcPrChange w:id="141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1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1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16" w:author="Tanner Jacqueline" w:date="2023-04-24T14:53:00Z">
            <w:trPr>
              <w:gridAfter w:val="0"/>
            </w:trPr>
          </w:trPrChange>
        </w:trPr>
        <w:tc>
          <w:tcPr>
            <w:tcW w:w="4673" w:type="dxa"/>
            <w:tcPrChange w:id="1417"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Das Protokoll ist vom Präsidium und vom Ra</w:t>
            </w:r>
            <w:r>
              <w:rPr>
                <w:rFonts w:ascii="Arial Narrow" w:hAnsi="Arial Narrow"/>
              </w:rPr>
              <w:t>tssekretariat zu unterzeichnen.</w:t>
            </w:r>
          </w:p>
        </w:tc>
        <w:tc>
          <w:tcPr>
            <w:tcW w:w="4253" w:type="dxa"/>
            <w:tcPrChange w:id="141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1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2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21" w:author="Tanner Jacqueline" w:date="2023-04-24T14:53:00Z">
            <w:trPr>
              <w:gridAfter w:val="0"/>
            </w:trPr>
          </w:trPrChange>
        </w:trPr>
        <w:tc>
          <w:tcPr>
            <w:tcW w:w="4673" w:type="dxa"/>
            <w:tcPrChange w:id="1422"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Die Protokolle sind an der nächstmöglichen Gem</w:t>
            </w:r>
            <w:r>
              <w:rPr>
                <w:rFonts w:ascii="Arial Narrow" w:hAnsi="Arial Narrow"/>
              </w:rPr>
              <w:t>einderatssitzung zu genehmigen.</w:t>
            </w:r>
          </w:p>
        </w:tc>
        <w:tc>
          <w:tcPr>
            <w:tcW w:w="4253" w:type="dxa"/>
            <w:tcPrChange w:id="142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2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2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26" w:author="Tanner Jacqueline" w:date="2023-04-24T14:53:00Z">
            <w:trPr>
              <w:gridAfter w:val="0"/>
            </w:trPr>
          </w:trPrChange>
        </w:trPr>
        <w:tc>
          <w:tcPr>
            <w:tcW w:w="4673" w:type="dxa"/>
            <w:tcPrChange w:id="1427"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4</w:t>
            </w:r>
            <w:r>
              <w:rPr>
                <w:rFonts w:ascii="Arial Narrow" w:hAnsi="Arial Narrow"/>
              </w:rPr>
              <w:t xml:space="preserve"> </w:t>
            </w:r>
            <w:r w:rsidRPr="000024A9">
              <w:rPr>
                <w:rFonts w:ascii="Arial Narrow" w:hAnsi="Arial Narrow"/>
              </w:rPr>
              <w:t>Protokollberichtigungen müssen vor der Protokollabnahme bei</w:t>
            </w:r>
            <w:r>
              <w:rPr>
                <w:rFonts w:ascii="Arial Narrow" w:hAnsi="Arial Narrow"/>
              </w:rPr>
              <w:t>m Sekretariat beantragt werden.</w:t>
            </w:r>
          </w:p>
        </w:tc>
        <w:tc>
          <w:tcPr>
            <w:tcW w:w="4253" w:type="dxa"/>
            <w:tcPrChange w:id="142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2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3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31" w:author="Tanner Jacqueline" w:date="2023-04-24T14:53:00Z">
            <w:trPr>
              <w:gridAfter w:val="0"/>
            </w:trPr>
          </w:trPrChange>
        </w:trPr>
        <w:tc>
          <w:tcPr>
            <w:tcW w:w="4673" w:type="dxa"/>
            <w:tcPrChange w:id="1432"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5</w:t>
            </w:r>
            <w:r>
              <w:rPr>
                <w:rFonts w:ascii="Arial Narrow" w:hAnsi="Arial Narrow"/>
              </w:rPr>
              <w:t xml:space="preserve"> </w:t>
            </w:r>
            <w:r w:rsidRPr="000024A9">
              <w:rPr>
                <w:rFonts w:ascii="Arial Narrow" w:hAnsi="Arial Narrow"/>
              </w:rPr>
              <w:t>Die Ratsleitung entscheidet üb</w:t>
            </w:r>
            <w:r>
              <w:rPr>
                <w:rFonts w:ascii="Arial Narrow" w:hAnsi="Arial Narrow"/>
              </w:rPr>
              <w:t>er die Einsprache.</w:t>
            </w:r>
          </w:p>
        </w:tc>
        <w:tc>
          <w:tcPr>
            <w:tcW w:w="4253" w:type="dxa"/>
            <w:tcPrChange w:id="143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3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3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36" w:author="Tanner Jacqueline" w:date="2023-04-24T14:53:00Z">
            <w:trPr>
              <w:gridAfter w:val="0"/>
            </w:trPr>
          </w:trPrChange>
        </w:trPr>
        <w:tc>
          <w:tcPr>
            <w:tcW w:w="4673" w:type="dxa"/>
            <w:tcPrChange w:id="1437"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6</w:t>
            </w:r>
            <w:r>
              <w:rPr>
                <w:rFonts w:ascii="Arial Narrow" w:hAnsi="Arial Narrow"/>
              </w:rPr>
              <w:t xml:space="preserve"> </w:t>
            </w:r>
            <w:r w:rsidRPr="000024A9">
              <w:rPr>
                <w:rFonts w:ascii="Arial Narrow" w:hAnsi="Arial Narrow"/>
              </w:rPr>
              <w:t>Erfolgt keine Einsprache, gi</w:t>
            </w:r>
            <w:r>
              <w:rPr>
                <w:rFonts w:ascii="Arial Narrow" w:hAnsi="Arial Narrow"/>
              </w:rPr>
              <w:t>lt das Protokoll als genehmigt.</w:t>
            </w:r>
          </w:p>
        </w:tc>
        <w:tc>
          <w:tcPr>
            <w:tcW w:w="4253" w:type="dxa"/>
            <w:tcPrChange w:id="143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3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4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41" w:author="Tanner Jacqueline" w:date="2023-04-24T14:53:00Z">
            <w:trPr>
              <w:gridAfter w:val="0"/>
            </w:trPr>
          </w:trPrChange>
        </w:trPr>
        <w:tc>
          <w:tcPr>
            <w:tcW w:w="4673" w:type="dxa"/>
            <w:tcPrChange w:id="1442"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7</w:t>
            </w:r>
            <w:r>
              <w:rPr>
                <w:rFonts w:ascii="Arial Narrow" w:hAnsi="Arial Narrow"/>
              </w:rPr>
              <w:t xml:space="preserve"> </w:t>
            </w:r>
            <w:r w:rsidRPr="000024A9">
              <w:rPr>
                <w:rFonts w:ascii="Arial Narrow" w:hAnsi="Arial Narrow"/>
              </w:rPr>
              <w:t>Die Protokolle des Gemeinderates werden allen Mitgliedern des Gemeinderats, dem Ratssekretariat, dem Stadtrat sowie der Öffentlichkeit sofort nach Fertigstellung (elektronisch) zugänglich gemacht werden, unter dem Vorbehalt</w:t>
            </w:r>
            <w:r>
              <w:rPr>
                <w:rFonts w:ascii="Arial Narrow" w:hAnsi="Arial Narrow"/>
              </w:rPr>
              <w:t xml:space="preserve"> der Genehmigung gemäss Abs. 3.</w:t>
            </w:r>
          </w:p>
        </w:tc>
        <w:tc>
          <w:tcPr>
            <w:tcW w:w="4253" w:type="dxa"/>
            <w:tcPrChange w:id="144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7</w:t>
            </w:r>
            <w:r>
              <w:rPr>
                <w:rFonts w:ascii="Arial Narrow" w:hAnsi="Arial Narrow"/>
              </w:rPr>
              <w:t xml:space="preserve"> </w:t>
            </w:r>
            <w:r w:rsidRPr="000024A9">
              <w:rPr>
                <w:rFonts w:ascii="Arial Narrow" w:hAnsi="Arial Narrow"/>
              </w:rPr>
              <w:t>Die Protokolle des Gemeinderat</w:t>
            </w:r>
            <w:del w:id="1444" w:author="Tanner Jacqueline" w:date="2023-04-24T12:46:00Z">
              <w:r w:rsidRPr="000024A9">
                <w:rPr>
                  <w:rFonts w:ascii="Arial Narrow" w:hAnsi="Arial Narrow"/>
                </w:rPr>
                <w:delText>e</w:delText>
              </w:r>
            </w:del>
            <w:r w:rsidRPr="000024A9">
              <w:rPr>
                <w:rFonts w:ascii="Arial Narrow" w:hAnsi="Arial Narrow"/>
              </w:rPr>
              <w:t>s werden allen Mitgliedern des Gemeinderats, dem Ratssekretariat, dem Stadtrat sowie der Öffentlichkeit sofort nach Fertigstellung (elektronisch) zugänglich gemacht</w:t>
            </w:r>
            <w:del w:id="1445" w:author="Tanner Jacqueline" w:date="2023-04-24T14:33:00Z">
              <w:r w:rsidRPr="000024A9">
                <w:rPr>
                  <w:rFonts w:ascii="Arial Narrow" w:hAnsi="Arial Narrow"/>
                </w:rPr>
                <w:delText xml:space="preserve"> werden</w:delText>
              </w:r>
            </w:del>
            <w:r w:rsidRPr="000024A9">
              <w:rPr>
                <w:rFonts w:ascii="Arial Narrow" w:hAnsi="Arial Narrow"/>
              </w:rPr>
              <w:t>, unter dem Vorbehalt</w:t>
            </w:r>
            <w:r>
              <w:rPr>
                <w:rFonts w:ascii="Arial Narrow" w:hAnsi="Arial Narrow"/>
              </w:rPr>
              <w:t xml:space="preserve"> der Genehmigung gemäss Abs. 3.</w:t>
            </w:r>
          </w:p>
        </w:tc>
        <w:tc>
          <w:tcPr>
            <w:tcW w:w="3827" w:type="dxa"/>
            <w:tcPrChange w:id="144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47"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448" w:author="Tanner Jacqueline" w:date="2023-04-24T14:53:00Z">
            <w:trPr>
              <w:gridAfter w:val="0"/>
            </w:trPr>
          </w:trPrChange>
        </w:trPr>
        <w:tc>
          <w:tcPr>
            <w:tcW w:w="4673" w:type="dxa"/>
            <w:tcPrChange w:id="1449"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56 Publikation</w:t>
            </w:r>
          </w:p>
        </w:tc>
        <w:tc>
          <w:tcPr>
            <w:tcW w:w="4253" w:type="dxa"/>
            <w:tcPrChange w:id="145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5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53" w:author="Tanner Jacqueline" w:date="2023-04-24T14:53:00Z">
            <w:trPr>
              <w:gridAfter w:val="0"/>
            </w:trPr>
          </w:trPrChange>
        </w:trPr>
        <w:tc>
          <w:tcPr>
            <w:tcW w:w="4673" w:type="dxa"/>
            <w:tcPrChange w:id="1454"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 xml:space="preserve">Die Beschlüsse des Gemeinderates werden unter Hinweis auf eine allfällige Referendums- und </w:t>
            </w:r>
            <w:proofErr w:type="spellStart"/>
            <w:r w:rsidRPr="000024A9">
              <w:rPr>
                <w:rFonts w:ascii="Arial Narrow" w:hAnsi="Arial Narrow"/>
              </w:rPr>
              <w:t>Rekurs</w:t>
            </w:r>
            <w:r>
              <w:rPr>
                <w:rFonts w:ascii="Arial Narrow" w:hAnsi="Arial Narrow"/>
              </w:rPr>
              <w:t>möglichkeit</w:t>
            </w:r>
            <w:proofErr w:type="spellEnd"/>
            <w:r>
              <w:rPr>
                <w:rFonts w:ascii="Arial Narrow" w:hAnsi="Arial Narrow"/>
              </w:rPr>
              <w:t xml:space="preserve"> amtlich publiziert.</w:t>
            </w:r>
          </w:p>
        </w:tc>
        <w:tc>
          <w:tcPr>
            <w:tcW w:w="4253" w:type="dxa"/>
            <w:tcPrChange w:id="14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Die Beschlüsse des Gemeinderat</w:t>
            </w:r>
            <w:del w:id="1456" w:author="Tanner Jacqueline" w:date="2023-04-24T12:46:00Z">
              <w:r w:rsidRPr="000024A9">
                <w:rPr>
                  <w:rFonts w:ascii="Arial Narrow" w:hAnsi="Arial Narrow"/>
                </w:rPr>
                <w:delText>e</w:delText>
              </w:r>
            </w:del>
            <w:r w:rsidRPr="000024A9">
              <w:rPr>
                <w:rFonts w:ascii="Arial Narrow" w:hAnsi="Arial Narrow"/>
              </w:rPr>
              <w:t xml:space="preserve">s werden unter Hinweis auf eine allfällige Referendums- und </w:t>
            </w:r>
            <w:proofErr w:type="spellStart"/>
            <w:r w:rsidRPr="000024A9">
              <w:rPr>
                <w:rFonts w:ascii="Arial Narrow" w:hAnsi="Arial Narrow"/>
              </w:rPr>
              <w:t>Rekurs</w:t>
            </w:r>
            <w:r>
              <w:rPr>
                <w:rFonts w:ascii="Arial Narrow" w:hAnsi="Arial Narrow"/>
              </w:rPr>
              <w:t>möglichkeit</w:t>
            </w:r>
            <w:proofErr w:type="spellEnd"/>
            <w:r>
              <w:rPr>
                <w:rFonts w:ascii="Arial Narrow" w:hAnsi="Arial Narrow"/>
              </w:rPr>
              <w:t xml:space="preserve"> amtlich publiziert.</w:t>
            </w:r>
          </w:p>
        </w:tc>
        <w:tc>
          <w:tcPr>
            <w:tcW w:w="3827" w:type="dxa"/>
            <w:tcPrChange w:id="145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58"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459" w:author="Tanner Jacqueline" w:date="2023-04-24T14:53:00Z">
            <w:trPr>
              <w:gridAfter w:val="0"/>
            </w:trPr>
          </w:trPrChange>
        </w:trPr>
        <w:tc>
          <w:tcPr>
            <w:tcW w:w="4673" w:type="dxa"/>
            <w:tcPrChange w:id="1460"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 xml:space="preserve">Die Veröffentlichung kann sich auf die Bezeichnung des Beschlusses und die Fristansetzung beschränken, </w:t>
            </w:r>
            <w:r w:rsidRPr="000024A9">
              <w:rPr>
                <w:rFonts w:ascii="Arial Narrow" w:hAnsi="Arial Narrow"/>
              </w:rPr>
              <w:lastRenderedPageBreak/>
              <w:t>mit dem Hinweis, dass der vollständige Beschluss zur Einsicht aufliegt und</w:t>
            </w:r>
            <w:r>
              <w:rPr>
                <w:rFonts w:ascii="Arial Narrow" w:hAnsi="Arial Narrow"/>
              </w:rPr>
              <w:t xml:space="preserve"> auf der Webseite abrufbar ist.</w:t>
            </w:r>
          </w:p>
        </w:tc>
        <w:tc>
          <w:tcPr>
            <w:tcW w:w="4253" w:type="dxa"/>
            <w:tcPrChange w:id="146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6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6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64" w:author="Tanner Jacqueline" w:date="2023-04-24T14:53:00Z">
            <w:trPr>
              <w:gridAfter w:val="0"/>
            </w:trPr>
          </w:trPrChange>
        </w:trPr>
        <w:tc>
          <w:tcPr>
            <w:tcW w:w="4673" w:type="dxa"/>
            <w:tcPrChange w:id="1465" w:author="Tanner Jacqueline" w:date="2023-04-24T14:53:00Z">
              <w:tcPr>
                <w:tcW w:w="5670" w:type="dxa"/>
              </w:tcPr>
            </w:tcPrChange>
          </w:tcPr>
          <w:p w:rsidR="005F4640" w:rsidRPr="001A1E47" w:rsidRDefault="005F4640" w:rsidP="005F4640">
            <w:pPr>
              <w:spacing w:after="0" w:line="300" w:lineRule="atLeast"/>
              <w:rPr>
                <w:rFonts w:ascii="Arial Narrow" w:hAnsi="Arial Narrow"/>
                <w:b/>
              </w:rPr>
            </w:pPr>
            <w:r w:rsidRPr="001A1E47">
              <w:rPr>
                <w:rFonts w:ascii="Arial Narrow" w:hAnsi="Arial Narrow"/>
                <w:b/>
              </w:rPr>
              <w:t>Art. 57 Teilnahme des Stadtrats und Behörden</w:t>
            </w:r>
          </w:p>
        </w:tc>
        <w:tc>
          <w:tcPr>
            <w:tcW w:w="4253" w:type="dxa"/>
            <w:tcPrChange w:id="146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6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6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69" w:author="Tanner Jacqueline" w:date="2023-04-24T14:53:00Z">
            <w:trPr>
              <w:gridAfter w:val="0"/>
            </w:trPr>
          </w:trPrChange>
        </w:trPr>
        <w:tc>
          <w:tcPr>
            <w:tcW w:w="4673" w:type="dxa"/>
            <w:tcPrChange w:id="1470"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Bei der Behandlung von Vorlagen des Stadtrates an den Verhandlungen teil und haben das Recht, Anträge zu stellen. Ist ein Mitglied des Stadtrates an der Teilnahme verhindert, entschuldigt es sich schriftlich beim Prä</w:t>
            </w:r>
            <w:r>
              <w:rPr>
                <w:rFonts w:ascii="Arial Narrow" w:hAnsi="Arial Narrow"/>
              </w:rPr>
              <w:t>sidium und dem Ratssekretariat.</w:t>
            </w:r>
          </w:p>
        </w:tc>
        <w:tc>
          <w:tcPr>
            <w:tcW w:w="4253" w:type="dxa"/>
            <w:tcPrChange w:id="147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164972">
              <w:rPr>
                <w:rFonts w:ascii="Arial Narrow" w:hAnsi="Arial Narrow"/>
                <w:vertAlign w:val="superscript"/>
              </w:rPr>
              <w:t>1</w:t>
            </w:r>
            <w:r>
              <w:rPr>
                <w:rFonts w:ascii="Arial Narrow" w:hAnsi="Arial Narrow"/>
              </w:rPr>
              <w:t xml:space="preserve"> </w:t>
            </w:r>
            <w:r w:rsidRPr="000024A9">
              <w:rPr>
                <w:rFonts w:ascii="Arial Narrow" w:hAnsi="Arial Narrow"/>
              </w:rPr>
              <w:t>Bei der Behandlung von Vorlagen des Stadtrat</w:t>
            </w:r>
            <w:del w:id="1472" w:author="Tanner Jacqueline" w:date="2023-04-24T12:51:00Z">
              <w:r w:rsidRPr="000024A9">
                <w:rPr>
                  <w:rFonts w:ascii="Arial Narrow" w:hAnsi="Arial Narrow"/>
                </w:rPr>
                <w:delText>e</w:delText>
              </w:r>
            </w:del>
            <w:r w:rsidRPr="000024A9">
              <w:rPr>
                <w:rFonts w:ascii="Arial Narrow" w:hAnsi="Arial Narrow"/>
              </w:rPr>
              <w:t>s</w:t>
            </w:r>
            <w:ins w:id="1473" w:author="Tanner Jacqueline" w:date="2023-04-24T14:34:00Z">
              <w:r>
                <w:rPr>
                  <w:rFonts w:ascii="Arial Narrow" w:hAnsi="Arial Narrow"/>
                </w:rPr>
                <w:t xml:space="preserve"> nehmen die Mitglieder des Stadtrats</w:t>
              </w:r>
            </w:ins>
            <w:r w:rsidRPr="000024A9">
              <w:rPr>
                <w:rFonts w:ascii="Arial Narrow" w:hAnsi="Arial Narrow"/>
              </w:rPr>
              <w:t xml:space="preserve"> an den Verhandlungen teil und haben das Recht, Anträge zu stellen. Ist ein Mitglied des Stadtrat</w:t>
            </w:r>
            <w:del w:id="1474" w:author="Tanner Jacqueline" w:date="2023-04-24T12:51:00Z">
              <w:r w:rsidRPr="000024A9">
                <w:rPr>
                  <w:rFonts w:ascii="Arial Narrow" w:hAnsi="Arial Narrow"/>
                </w:rPr>
                <w:delText>e</w:delText>
              </w:r>
            </w:del>
            <w:r w:rsidRPr="000024A9">
              <w:rPr>
                <w:rFonts w:ascii="Arial Narrow" w:hAnsi="Arial Narrow"/>
              </w:rPr>
              <w:t>s an der Teilnahme verhindert, entschuldigt es sich schriftlich beim Prä</w:t>
            </w:r>
            <w:r>
              <w:rPr>
                <w:rFonts w:ascii="Arial Narrow" w:hAnsi="Arial Narrow"/>
              </w:rPr>
              <w:t>sidium und dem Ratssekretariat.</w:t>
            </w:r>
          </w:p>
        </w:tc>
        <w:tc>
          <w:tcPr>
            <w:tcW w:w="3827" w:type="dxa"/>
            <w:tcPrChange w:id="147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76"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477" w:author="Tanner Jacqueline" w:date="2023-04-24T14:53:00Z">
            <w:trPr>
              <w:gridAfter w:val="0"/>
            </w:trPr>
          </w:trPrChange>
        </w:trPr>
        <w:tc>
          <w:tcPr>
            <w:tcW w:w="4673" w:type="dxa"/>
            <w:tcPrChange w:id="1478"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2</w:t>
            </w:r>
            <w:r>
              <w:rPr>
                <w:rFonts w:ascii="Arial Narrow" w:hAnsi="Arial Narrow"/>
              </w:rPr>
              <w:t xml:space="preserve"> </w:t>
            </w:r>
            <w:r w:rsidRPr="000024A9">
              <w:rPr>
                <w:rFonts w:ascii="Arial Narrow" w:hAnsi="Arial Narrow"/>
              </w:rPr>
              <w:t>Bei der Behandlung von parlamentarischen Vorstössen kann der Stadtrat aus seiner M</w:t>
            </w:r>
            <w:r>
              <w:rPr>
                <w:rFonts w:ascii="Arial Narrow" w:hAnsi="Arial Narrow"/>
              </w:rPr>
              <w:t>itte eine Vertretung bestimmen.</w:t>
            </w:r>
          </w:p>
        </w:tc>
        <w:tc>
          <w:tcPr>
            <w:tcW w:w="4253" w:type="dxa"/>
            <w:tcPrChange w:id="147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8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8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82" w:author="Tanner Jacqueline" w:date="2023-04-24T14:53:00Z">
            <w:trPr>
              <w:gridAfter w:val="0"/>
            </w:trPr>
          </w:trPrChange>
        </w:trPr>
        <w:tc>
          <w:tcPr>
            <w:tcW w:w="4673" w:type="dxa"/>
            <w:tcPrChange w:id="1483" w:author="Tanner Jacqueline" w:date="2023-04-24T14:53:00Z">
              <w:tcPr>
                <w:tcW w:w="5670" w:type="dxa"/>
              </w:tcPr>
            </w:tcPrChange>
          </w:tcPr>
          <w:p w:rsidR="005F4640" w:rsidRPr="0002650F" w:rsidRDefault="005F4640" w:rsidP="005F4640">
            <w:pPr>
              <w:spacing w:after="0" w:line="300" w:lineRule="atLeast"/>
              <w:rPr>
                <w:rFonts w:ascii="Arial Narrow" w:hAnsi="Arial Narrow"/>
              </w:rPr>
            </w:pPr>
            <w:r w:rsidRPr="00164972">
              <w:rPr>
                <w:rFonts w:ascii="Arial Narrow" w:hAnsi="Arial Narrow"/>
                <w:vertAlign w:val="superscript"/>
              </w:rPr>
              <w:t>3</w:t>
            </w:r>
            <w:r>
              <w:rPr>
                <w:rFonts w:ascii="Arial Narrow" w:hAnsi="Arial Narrow"/>
              </w:rPr>
              <w:t xml:space="preserve"> </w:t>
            </w:r>
            <w:r w:rsidRPr="000024A9">
              <w:rPr>
                <w:rFonts w:ascii="Arial Narrow" w:hAnsi="Arial Narrow"/>
              </w:rPr>
              <w:t>Behörden haben das Recht, an den Verhandlungen teilzunehmen und aus ihrem Verantwortungsbereich Anträge zu stellen.</w:t>
            </w:r>
          </w:p>
        </w:tc>
        <w:tc>
          <w:tcPr>
            <w:tcW w:w="4253" w:type="dxa"/>
            <w:tcPrChange w:id="148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8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8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87" w:author="Tanner Jacqueline" w:date="2023-04-24T14:53:00Z">
            <w:trPr>
              <w:gridAfter w:val="0"/>
            </w:trPr>
          </w:trPrChange>
        </w:trPr>
        <w:tc>
          <w:tcPr>
            <w:tcW w:w="4673" w:type="dxa"/>
            <w:tcPrChange w:id="1488" w:author="Tanner Jacqueline" w:date="2023-04-24T14:53:00Z">
              <w:tcPr>
                <w:tcW w:w="5670" w:type="dxa"/>
              </w:tcPr>
            </w:tcPrChange>
          </w:tcPr>
          <w:p w:rsidR="005F4640" w:rsidRPr="00CE01D1" w:rsidRDefault="005F4640" w:rsidP="005F4640">
            <w:pPr>
              <w:spacing w:after="0" w:line="300" w:lineRule="atLeast"/>
              <w:rPr>
                <w:rFonts w:ascii="Arial Narrow" w:hAnsi="Arial Narrow"/>
                <w:b/>
                <w:sz w:val="28"/>
              </w:rPr>
            </w:pPr>
            <w:r w:rsidRPr="00CE01D1">
              <w:rPr>
                <w:rFonts w:ascii="Arial Narrow" w:hAnsi="Arial Narrow"/>
                <w:b/>
                <w:sz w:val="28"/>
              </w:rPr>
              <w:t>5 Verhandlungen</w:t>
            </w:r>
          </w:p>
        </w:tc>
        <w:tc>
          <w:tcPr>
            <w:tcW w:w="4253" w:type="dxa"/>
            <w:tcPrChange w:id="148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9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9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92" w:author="Tanner Jacqueline" w:date="2023-04-24T14:53:00Z">
            <w:trPr>
              <w:gridAfter w:val="0"/>
            </w:trPr>
          </w:trPrChange>
        </w:trPr>
        <w:tc>
          <w:tcPr>
            <w:tcW w:w="4673" w:type="dxa"/>
            <w:tcPrChange w:id="1493" w:author="Tanner Jacqueline" w:date="2023-04-24T14:53:00Z">
              <w:tcPr>
                <w:tcW w:w="5670" w:type="dxa"/>
              </w:tcPr>
            </w:tcPrChange>
          </w:tcPr>
          <w:p w:rsidR="005F4640" w:rsidRPr="00B26E0E" w:rsidRDefault="005F4640" w:rsidP="005F4640">
            <w:pPr>
              <w:spacing w:after="0" w:line="300" w:lineRule="atLeast"/>
              <w:rPr>
                <w:rFonts w:ascii="Arial Narrow" w:hAnsi="Arial Narrow"/>
                <w:b/>
              </w:rPr>
            </w:pPr>
            <w:r w:rsidRPr="00B26E0E">
              <w:rPr>
                <w:rFonts w:ascii="Arial Narrow" w:hAnsi="Arial Narrow"/>
                <w:b/>
              </w:rPr>
              <w:t>Art. 58 Tagesordnung</w:t>
            </w:r>
          </w:p>
        </w:tc>
        <w:tc>
          <w:tcPr>
            <w:tcW w:w="4253" w:type="dxa"/>
            <w:tcPrChange w:id="149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49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49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497" w:author="Tanner Jacqueline" w:date="2023-04-24T14:53:00Z">
            <w:trPr>
              <w:gridAfter w:val="0"/>
            </w:trPr>
          </w:trPrChange>
        </w:trPr>
        <w:tc>
          <w:tcPr>
            <w:tcW w:w="4673" w:type="dxa"/>
            <w:tcPrChange w:id="1498"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Das Präsidium eröffnet die Sitzung und stellt die Beschuss</w:t>
            </w:r>
            <w:r>
              <w:rPr>
                <w:rFonts w:ascii="Arial Narrow" w:hAnsi="Arial Narrow"/>
              </w:rPr>
              <w:t>fassung des Gemeinderates fest.</w:t>
            </w:r>
          </w:p>
        </w:tc>
        <w:tc>
          <w:tcPr>
            <w:tcW w:w="4253" w:type="dxa"/>
            <w:tcPrChange w:id="149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 xml:space="preserve">Das Präsidium eröffnet die Sitzung und stellt die </w:t>
            </w:r>
            <w:del w:id="1500" w:author="Tanner Jacqueline" w:date="2023-04-24T14:35:00Z">
              <w:r w:rsidRPr="00CE01D1">
                <w:rPr>
                  <w:rFonts w:ascii="Arial Narrow" w:hAnsi="Arial Narrow"/>
                </w:rPr>
                <w:delText>Beschuss</w:delText>
              </w:r>
              <w:r>
                <w:rPr>
                  <w:rFonts w:ascii="Arial Narrow" w:hAnsi="Arial Narrow"/>
                </w:rPr>
                <w:delText xml:space="preserve">fassung </w:delText>
              </w:r>
            </w:del>
            <w:ins w:id="1501" w:author="Tanner Jacqueline" w:date="2023-04-24T14:35:00Z">
              <w:r w:rsidRPr="00CE01D1">
                <w:rPr>
                  <w:rFonts w:ascii="Arial Narrow" w:hAnsi="Arial Narrow"/>
                </w:rPr>
                <w:t>Beschuss</w:t>
              </w:r>
              <w:r>
                <w:rPr>
                  <w:rFonts w:ascii="Arial Narrow" w:hAnsi="Arial Narrow"/>
                </w:rPr>
                <w:t xml:space="preserve">fähigkeit </w:t>
              </w:r>
            </w:ins>
            <w:r>
              <w:rPr>
                <w:rFonts w:ascii="Arial Narrow" w:hAnsi="Arial Narrow"/>
              </w:rPr>
              <w:t>des Gemeinderat</w:t>
            </w:r>
            <w:del w:id="1502" w:author="Tanner Jacqueline" w:date="2023-04-24T12:46:00Z">
              <w:r>
                <w:rPr>
                  <w:rFonts w:ascii="Arial Narrow" w:hAnsi="Arial Narrow"/>
                </w:rPr>
                <w:delText>e</w:delText>
              </w:r>
            </w:del>
            <w:r>
              <w:rPr>
                <w:rFonts w:ascii="Arial Narrow" w:hAnsi="Arial Narrow"/>
              </w:rPr>
              <w:t>s fest.</w:t>
            </w:r>
          </w:p>
        </w:tc>
        <w:tc>
          <w:tcPr>
            <w:tcW w:w="3827" w:type="dxa"/>
            <w:tcPrChange w:id="150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04" w:author="Tanner Jacqueline" w:date="2023-04-24T14:53:00Z">
              <w:tcPr>
                <w:tcW w:w="1417" w:type="dxa"/>
              </w:tcPr>
            </w:tcPrChange>
          </w:tcPr>
          <w:p w:rsidR="005F4640" w:rsidRPr="00A61633" w:rsidRDefault="00A61177" w:rsidP="005F4640">
            <w:pPr>
              <w:spacing w:after="0" w:line="300" w:lineRule="atLeast"/>
              <w:rPr>
                <w:rFonts w:ascii="Arial Narrow" w:hAnsi="Arial Narrow"/>
              </w:rPr>
            </w:pPr>
            <w:r>
              <w:rPr>
                <w:rFonts w:ascii="Arial Narrow" w:hAnsi="Arial Narrow"/>
              </w:rPr>
              <w:t>Korrektur-Antrag</w:t>
            </w:r>
          </w:p>
        </w:tc>
      </w:tr>
      <w:tr w:rsidR="005F4640" w:rsidTr="006A019D">
        <w:trPr>
          <w:trPrChange w:id="1505" w:author="Tanner Jacqueline" w:date="2023-04-24T14:53:00Z">
            <w:trPr>
              <w:gridAfter w:val="0"/>
            </w:trPr>
          </w:trPrChange>
        </w:trPr>
        <w:tc>
          <w:tcPr>
            <w:tcW w:w="4673" w:type="dxa"/>
            <w:tcPrChange w:id="1506" w:author="Tanner Jacqueline" w:date="2023-04-24T14:53:00Z">
              <w:tcPr>
                <w:tcW w:w="5670" w:type="dxa"/>
              </w:tcPr>
            </w:tcPrChange>
          </w:tcPr>
          <w:p w:rsidR="005F4640" w:rsidRPr="00CE01D1"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Der Gemeinderat kann traktandierte Geschäfte auf die nächste Sitzung verschieben. Dies erfolgt in der Regel zu Beginn der Sitzung, aus</w:t>
            </w:r>
            <w:r>
              <w:rPr>
                <w:rFonts w:ascii="Arial Narrow" w:hAnsi="Arial Narrow"/>
              </w:rPr>
              <w:t>nahmsweise während der Sitzung.</w:t>
            </w:r>
          </w:p>
        </w:tc>
        <w:tc>
          <w:tcPr>
            <w:tcW w:w="4253" w:type="dxa"/>
            <w:tcPrChange w:id="150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0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0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10" w:author="Tanner Jacqueline" w:date="2023-04-24T14:53:00Z">
            <w:trPr>
              <w:gridAfter w:val="0"/>
            </w:trPr>
          </w:trPrChange>
        </w:trPr>
        <w:tc>
          <w:tcPr>
            <w:tcW w:w="4673" w:type="dxa"/>
            <w:tcPrChange w:id="1511" w:author="Tanner Jacqueline" w:date="2023-04-24T14:53:00Z">
              <w:tcPr>
                <w:tcW w:w="5670" w:type="dxa"/>
              </w:tcPr>
            </w:tcPrChange>
          </w:tcPr>
          <w:p w:rsidR="005F4640" w:rsidRPr="00CE01D1" w:rsidRDefault="005F4640" w:rsidP="005F4640">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Der Gemeinderat kann eine Änderung der Reihenfolge der traktandierten Geschäfte beschliessen. Dies erfolgt in der Regel zu Beginn der Sitzung, ausnahmsw</w:t>
            </w:r>
            <w:r>
              <w:rPr>
                <w:rFonts w:ascii="Arial Narrow" w:hAnsi="Arial Narrow"/>
              </w:rPr>
              <w:t>eise während der Sitzung.</w:t>
            </w:r>
          </w:p>
        </w:tc>
        <w:tc>
          <w:tcPr>
            <w:tcW w:w="4253" w:type="dxa"/>
            <w:tcPrChange w:id="151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1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1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15" w:author="Tanner Jacqueline" w:date="2023-04-24T14:53:00Z">
            <w:trPr>
              <w:gridAfter w:val="0"/>
            </w:trPr>
          </w:trPrChange>
        </w:trPr>
        <w:tc>
          <w:tcPr>
            <w:tcW w:w="4673" w:type="dxa"/>
            <w:tcPrChange w:id="1516" w:author="Tanner Jacqueline" w:date="2023-04-24T14:53:00Z">
              <w:tcPr>
                <w:tcW w:w="5670" w:type="dxa"/>
              </w:tcPr>
            </w:tcPrChange>
          </w:tcPr>
          <w:p w:rsidR="005F4640" w:rsidRPr="00AC0B9F" w:rsidRDefault="005F4640" w:rsidP="005F4640">
            <w:pPr>
              <w:spacing w:after="0" w:line="300" w:lineRule="atLeast"/>
              <w:rPr>
                <w:rFonts w:ascii="Arial Narrow" w:hAnsi="Arial Narrow"/>
                <w:b/>
              </w:rPr>
            </w:pPr>
            <w:r w:rsidRPr="00AC0B9F">
              <w:rPr>
                <w:rFonts w:ascii="Arial Narrow" w:hAnsi="Arial Narrow"/>
                <w:b/>
              </w:rPr>
              <w:t>Art. 59 Erklärungen</w:t>
            </w:r>
          </w:p>
        </w:tc>
        <w:tc>
          <w:tcPr>
            <w:tcW w:w="4253" w:type="dxa"/>
            <w:tcPrChange w:id="151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1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1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20" w:author="Tanner Jacqueline" w:date="2023-04-24T14:53:00Z">
            <w:trPr>
              <w:gridAfter w:val="0"/>
            </w:trPr>
          </w:trPrChange>
        </w:trPr>
        <w:tc>
          <w:tcPr>
            <w:tcW w:w="4673" w:type="dxa"/>
            <w:tcPrChange w:id="1521" w:author="Tanner Jacqueline" w:date="2023-04-24T14:53:00Z">
              <w:tcPr>
                <w:tcW w:w="5670" w:type="dxa"/>
              </w:tcPr>
            </w:tcPrChange>
          </w:tcPr>
          <w:p w:rsidR="005F4640" w:rsidRPr="00CE01D1"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Zu Beginn der Sitzung können Erklärungen zu offenen Geschäften im Gemeinderat in knapper Form in der folgenden Reihenfolge abgegeben werden:</w:t>
            </w:r>
          </w:p>
        </w:tc>
        <w:tc>
          <w:tcPr>
            <w:tcW w:w="4253" w:type="dxa"/>
            <w:tcPrChange w:id="1522" w:author="Tanner Jacqueline" w:date="2023-04-24T14:53:00Z">
              <w:tcPr>
                <w:tcW w:w="4253" w:type="dxa"/>
              </w:tcPr>
            </w:tcPrChange>
          </w:tcPr>
          <w:p w:rsidR="005F4640" w:rsidRPr="00A61633" w:rsidRDefault="005F4640" w:rsidP="005E4438">
            <w:pPr>
              <w:spacing w:after="0" w:line="300" w:lineRule="atLeast"/>
              <w:rPr>
                <w:rFonts w:ascii="Arial Narrow" w:hAnsi="Arial Narrow"/>
              </w:rPr>
            </w:pPr>
            <w:r w:rsidRPr="006A2187">
              <w:rPr>
                <w:rFonts w:ascii="Arial Narrow" w:hAnsi="Arial Narrow"/>
                <w:vertAlign w:val="superscript"/>
              </w:rPr>
              <w:t>1</w:t>
            </w:r>
            <w:r w:rsidRPr="006A2187">
              <w:rPr>
                <w:rFonts w:ascii="Arial Narrow" w:hAnsi="Arial Narrow"/>
              </w:rPr>
              <w:t xml:space="preserve"> Zu Beginn der Sitzung können Erklärungen</w:t>
            </w:r>
            <w:r w:rsidR="005E4438">
              <w:t xml:space="preserve"> </w:t>
            </w:r>
            <w:del w:id="1523" w:author="Tanner Jacqueline" w:date="2023-05-02T09:43:00Z">
              <w:r w:rsidR="005E4438" w:rsidRPr="005E4438" w:rsidDel="005E4438">
                <w:rPr>
                  <w:rFonts w:ascii="Arial Narrow" w:hAnsi="Arial Narrow"/>
                </w:rPr>
                <w:delText>zu offenen Geschäften</w:delText>
              </w:r>
            </w:del>
            <w:ins w:id="1524" w:author="Tanner Jacqueline" w:date="2023-05-02T09:43:00Z">
              <w:r w:rsidR="005E4438" w:rsidRPr="006A2187">
                <w:rPr>
                  <w:rFonts w:ascii="Arial Narrow" w:hAnsi="Arial Narrow"/>
                </w:rPr>
                <w:t xml:space="preserve"> zu einem Thema oder aktuellen Ereignis, das für die Stadt Kloten relevant ist</w:t>
              </w:r>
            </w:ins>
            <w:r w:rsidRPr="006A2187">
              <w:rPr>
                <w:rFonts w:ascii="Arial Narrow" w:hAnsi="Arial Narrow"/>
              </w:rPr>
              <w:t>, im Gemeinderat in knapper Form in der folgenden Reihenfolge abgegeben werden:</w:t>
            </w:r>
          </w:p>
        </w:tc>
        <w:tc>
          <w:tcPr>
            <w:tcW w:w="3827" w:type="dxa"/>
            <w:tcPrChange w:id="1525" w:author="Tanner Jacqueline" w:date="2023-04-24T14:53:00Z">
              <w:tcPr>
                <w:tcW w:w="3402" w:type="dxa"/>
              </w:tcPr>
            </w:tcPrChange>
          </w:tcPr>
          <w:p w:rsidR="005F4640" w:rsidRPr="00A61633" w:rsidRDefault="005E4438" w:rsidP="005F4640">
            <w:pPr>
              <w:spacing w:after="0" w:line="300" w:lineRule="atLeast"/>
              <w:rPr>
                <w:rFonts w:ascii="Arial Narrow" w:hAnsi="Arial Narrow"/>
              </w:rPr>
            </w:pPr>
            <w:r>
              <w:rPr>
                <w:rFonts w:ascii="Arial Narrow" w:hAnsi="Arial Narrow"/>
              </w:rPr>
              <w:t>Die Mehrheit der Ratsleitung erachtet die bisherige Formulierung als nicht sinnvoll. Sie macht den ganzen Passus zu Erklärungen nutzlos.</w:t>
            </w:r>
          </w:p>
        </w:tc>
        <w:tc>
          <w:tcPr>
            <w:tcW w:w="1989" w:type="dxa"/>
            <w:tcPrChange w:id="152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r>
              <w:rPr>
                <w:rFonts w:ascii="Arial Narrow" w:hAnsi="Arial Narrow"/>
              </w:rPr>
              <w:t>Änderung</w:t>
            </w:r>
            <w:r w:rsidR="00A61177">
              <w:rPr>
                <w:rFonts w:ascii="Arial Narrow" w:hAnsi="Arial Narrow"/>
              </w:rPr>
              <w:t>santrag</w:t>
            </w:r>
          </w:p>
        </w:tc>
      </w:tr>
      <w:tr w:rsidR="005F4640" w:rsidTr="006A019D">
        <w:trPr>
          <w:trPrChange w:id="1527" w:author="Tanner Jacqueline" w:date="2023-04-24T14:53:00Z">
            <w:trPr>
              <w:gridAfter w:val="0"/>
            </w:trPr>
          </w:trPrChange>
        </w:trPr>
        <w:tc>
          <w:tcPr>
            <w:tcW w:w="4673" w:type="dxa"/>
            <w:tcPrChange w:id="1528" w:author="Tanner Jacqueline" w:date="2023-04-24T14:53:00Z">
              <w:tcPr>
                <w:tcW w:w="5670" w:type="dxa"/>
              </w:tcPr>
            </w:tcPrChange>
          </w:tcPr>
          <w:p w:rsidR="005F4640" w:rsidRPr="00AC0B9F" w:rsidRDefault="005F4640" w:rsidP="005F4640">
            <w:pPr>
              <w:pStyle w:val="Listenabsatz"/>
              <w:numPr>
                <w:ilvl w:val="0"/>
                <w:numId w:val="30"/>
              </w:numPr>
              <w:spacing w:after="0" w:line="300" w:lineRule="atLeast"/>
              <w:rPr>
                <w:rFonts w:ascii="Arial Narrow" w:hAnsi="Arial Narrow"/>
              </w:rPr>
            </w:pPr>
            <w:r w:rsidRPr="00AC0B9F">
              <w:rPr>
                <w:rFonts w:ascii="Arial Narrow" w:hAnsi="Arial Narrow"/>
              </w:rPr>
              <w:lastRenderedPageBreak/>
              <w:t>Kommissionserklärungen;</w:t>
            </w:r>
          </w:p>
        </w:tc>
        <w:tc>
          <w:tcPr>
            <w:tcW w:w="4253" w:type="dxa"/>
            <w:tcPrChange w:id="152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30"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31"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32" w:author="Tanner Jacqueline" w:date="2023-04-24T14:53:00Z">
            <w:trPr>
              <w:gridAfter w:val="0"/>
            </w:trPr>
          </w:trPrChange>
        </w:trPr>
        <w:tc>
          <w:tcPr>
            <w:tcW w:w="4673" w:type="dxa"/>
            <w:tcPrChange w:id="1533" w:author="Tanner Jacqueline" w:date="2023-04-24T14:53:00Z">
              <w:tcPr>
                <w:tcW w:w="5670" w:type="dxa"/>
              </w:tcPr>
            </w:tcPrChange>
          </w:tcPr>
          <w:p w:rsidR="005F4640" w:rsidRPr="00AC0B9F" w:rsidRDefault="005F4640" w:rsidP="005F4640">
            <w:pPr>
              <w:pStyle w:val="Listenabsatz"/>
              <w:numPr>
                <w:ilvl w:val="0"/>
                <w:numId w:val="30"/>
              </w:numPr>
              <w:spacing w:after="0" w:line="300" w:lineRule="atLeast"/>
              <w:rPr>
                <w:rFonts w:ascii="Arial Narrow" w:hAnsi="Arial Narrow"/>
              </w:rPr>
            </w:pPr>
            <w:r w:rsidRPr="00AC0B9F">
              <w:rPr>
                <w:rFonts w:ascii="Arial Narrow" w:hAnsi="Arial Narrow"/>
              </w:rPr>
              <w:t>Fraktionserklärungen;</w:t>
            </w:r>
          </w:p>
        </w:tc>
        <w:tc>
          <w:tcPr>
            <w:tcW w:w="4253" w:type="dxa"/>
            <w:tcPrChange w:id="1534"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35"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36"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37" w:author="Tanner Jacqueline" w:date="2023-04-24T14:53:00Z">
            <w:trPr>
              <w:gridAfter w:val="0"/>
            </w:trPr>
          </w:trPrChange>
        </w:trPr>
        <w:tc>
          <w:tcPr>
            <w:tcW w:w="4673" w:type="dxa"/>
            <w:tcPrChange w:id="1538" w:author="Tanner Jacqueline" w:date="2023-04-24T14:53:00Z">
              <w:tcPr>
                <w:tcW w:w="5670" w:type="dxa"/>
              </w:tcPr>
            </w:tcPrChange>
          </w:tcPr>
          <w:p w:rsidR="005F4640" w:rsidRPr="00AC0B9F" w:rsidRDefault="005F4640" w:rsidP="005F4640">
            <w:pPr>
              <w:pStyle w:val="Listenabsatz"/>
              <w:numPr>
                <w:ilvl w:val="0"/>
                <w:numId w:val="30"/>
              </w:numPr>
              <w:spacing w:after="0" w:line="300" w:lineRule="atLeast"/>
              <w:rPr>
                <w:rFonts w:ascii="Arial Narrow" w:hAnsi="Arial Narrow"/>
              </w:rPr>
            </w:pPr>
            <w:r w:rsidRPr="00AC0B9F">
              <w:rPr>
                <w:rFonts w:ascii="Arial Narrow" w:hAnsi="Arial Narrow"/>
              </w:rPr>
              <w:t>Erklärungen des Stadtrates;</w:t>
            </w:r>
          </w:p>
        </w:tc>
        <w:tc>
          <w:tcPr>
            <w:tcW w:w="4253" w:type="dxa"/>
            <w:tcPrChange w:id="1539"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C0B9F">
              <w:rPr>
                <w:rFonts w:ascii="Arial Narrow" w:hAnsi="Arial Narrow"/>
              </w:rPr>
              <w:t>Erklärungen des Stadtrat</w:t>
            </w:r>
            <w:del w:id="1540" w:author="Tanner Jacqueline" w:date="2023-04-24T12:48:00Z">
              <w:r w:rsidRPr="00AC0B9F">
                <w:rPr>
                  <w:rFonts w:ascii="Arial Narrow" w:hAnsi="Arial Narrow"/>
                </w:rPr>
                <w:delText>e</w:delText>
              </w:r>
            </w:del>
            <w:r w:rsidRPr="00AC0B9F">
              <w:rPr>
                <w:rFonts w:ascii="Arial Narrow" w:hAnsi="Arial Narrow"/>
              </w:rPr>
              <w:t>s;</w:t>
            </w:r>
          </w:p>
        </w:tc>
        <w:tc>
          <w:tcPr>
            <w:tcW w:w="3827" w:type="dxa"/>
            <w:tcPrChange w:id="154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42"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543" w:author="Tanner Jacqueline" w:date="2023-04-24T14:53:00Z">
            <w:trPr>
              <w:gridAfter w:val="0"/>
            </w:trPr>
          </w:trPrChange>
        </w:trPr>
        <w:tc>
          <w:tcPr>
            <w:tcW w:w="4673" w:type="dxa"/>
            <w:tcPrChange w:id="1544" w:author="Tanner Jacqueline" w:date="2023-04-24T14:53:00Z">
              <w:tcPr>
                <w:tcW w:w="5670" w:type="dxa"/>
              </w:tcPr>
            </w:tcPrChange>
          </w:tcPr>
          <w:p w:rsidR="005F4640" w:rsidRPr="00AC0B9F" w:rsidRDefault="005F4640" w:rsidP="005F4640">
            <w:pPr>
              <w:pStyle w:val="Listenabsatz"/>
              <w:numPr>
                <w:ilvl w:val="0"/>
                <w:numId w:val="30"/>
              </w:numPr>
              <w:spacing w:after="0" w:line="300" w:lineRule="atLeast"/>
              <w:rPr>
                <w:rFonts w:ascii="Arial Narrow" w:hAnsi="Arial Narrow"/>
              </w:rPr>
            </w:pPr>
            <w:r w:rsidRPr="00AC0B9F">
              <w:rPr>
                <w:rFonts w:ascii="Arial Narrow" w:hAnsi="Arial Narrow"/>
              </w:rPr>
              <w:t>Persönliche Erklärungen.</w:t>
            </w:r>
          </w:p>
        </w:tc>
        <w:tc>
          <w:tcPr>
            <w:tcW w:w="4253" w:type="dxa"/>
            <w:tcPrChange w:id="154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4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4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48" w:author="Tanner Jacqueline" w:date="2023-04-24T14:53:00Z">
            <w:trPr>
              <w:gridAfter w:val="0"/>
            </w:trPr>
          </w:trPrChange>
        </w:trPr>
        <w:tc>
          <w:tcPr>
            <w:tcW w:w="4673" w:type="dxa"/>
            <w:tcPrChange w:id="1549"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Erklärungen müssen dem Präsidium vor Sitzungsbeginn angemeldet werden und w</w:t>
            </w:r>
            <w:r>
              <w:rPr>
                <w:rFonts w:ascii="Arial Narrow" w:hAnsi="Arial Narrow"/>
              </w:rPr>
              <w:t>erden vom Präsidium aufgerufen.</w:t>
            </w:r>
          </w:p>
        </w:tc>
        <w:tc>
          <w:tcPr>
            <w:tcW w:w="4253" w:type="dxa"/>
            <w:tcPrChange w:id="155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5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5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53" w:author="Tanner Jacqueline" w:date="2023-04-24T14:53:00Z">
            <w:trPr>
              <w:gridAfter w:val="0"/>
            </w:trPr>
          </w:trPrChange>
        </w:trPr>
        <w:tc>
          <w:tcPr>
            <w:tcW w:w="4673" w:type="dxa"/>
            <w:tcPrChange w:id="1554"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Eine Diskussion findet nicht statt. Das Präsidium kann einem Mitglied des Gemeinderats oder des Stadtrats das Wort z</w:t>
            </w:r>
            <w:r>
              <w:rPr>
                <w:rFonts w:ascii="Arial Narrow" w:hAnsi="Arial Narrow"/>
              </w:rPr>
              <w:t>u einer kurzen Replik erteilen.</w:t>
            </w:r>
          </w:p>
        </w:tc>
        <w:tc>
          <w:tcPr>
            <w:tcW w:w="4253" w:type="dxa"/>
            <w:tcPrChange w:id="155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5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5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58" w:author="Tanner Jacqueline" w:date="2023-04-24T14:53:00Z">
            <w:trPr>
              <w:gridAfter w:val="0"/>
            </w:trPr>
          </w:trPrChange>
        </w:trPr>
        <w:tc>
          <w:tcPr>
            <w:tcW w:w="4673" w:type="dxa"/>
            <w:tcPrChange w:id="1559" w:author="Tanner Jacqueline" w:date="2023-04-24T14:53:00Z">
              <w:tcPr>
                <w:tcW w:w="5670" w:type="dxa"/>
              </w:tcPr>
            </w:tcPrChange>
          </w:tcPr>
          <w:p w:rsidR="005F4640" w:rsidRPr="00CE01D1" w:rsidRDefault="005F4640" w:rsidP="005F4640">
            <w:pPr>
              <w:spacing w:after="0" w:line="300" w:lineRule="atLeast"/>
              <w:rPr>
                <w:rFonts w:ascii="Arial Narrow" w:hAnsi="Arial Narrow"/>
                <w:b/>
              </w:rPr>
            </w:pPr>
            <w:r w:rsidRPr="00CE01D1">
              <w:rPr>
                <w:rFonts w:ascii="Arial Narrow" w:hAnsi="Arial Narrow"/>
                <w:b/>
              </w:rPr>
              <w:t>Art. 60 Berichterstattung und Anträge</w:t>
            </w:r>
          </w:p>
        </w:tc>
        <w:tc>
          <w:tcPr>
            <w:tcW w:w="4253" w:type="dxa"/>
            <w:tcPrChange w:id="156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6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6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63" w:author="Tanner Jacqueline" w:date="2023-04-24T14:53:00Z">
            <w:trPr>
              <w:gridAfter w:val="0"/>
            </w:trPr>
          </w:trPrChange>
        </w:trPr>
        <w:tc>
          <w:tcPr>
            <w:tcW w:w="4673" w:type="dxa"/>
            <w:tcPrChange w:id="1564"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Anträge von Kommissionen sind, sofern sie von den Anträgen des Stadtrates abweichen, schriftlich einzureichen. Deren Begründung erfolgt von der Kommission mündlich und sind den Mitgliedern des Gemeinderats, dem Stadtrat und der Öffentlichkeit vor der Sitz</w:t>
            </w:r>
            <w:r>
              <w:rPr>
                <w:rFonts w:ascii="Arial Narrow" w:hAnsi="Arial Narrow"/>
              </w:rPr>
              <w:t>ung zugänglich zu machen.</w:t>
            </w:r>
          </w:p>
        </w:tc>
        <w:tc>
          <w:tcPr>
            <w:tcW w:w="4253" w:type="dxa"/>
            <w:tcPrChange w:id="156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Anträge von Kommissionen sind, sofern sie von den Anträgen des Stadtrat</w:t>
            </w:r>
            <w:del w:id="1566" w:author="Tanner Jacqueline" w:date="2023-04-24T12:48:00Z">
              <w:r w:rsidRPr="00CE01D1">
                <w:rPr>
                  <w:rFonts w:ascii="Arial Narrow" w:hAnsi="Arial Narrow"/>
                </w:rPr>
                <w:delText>e</w:delText>
              </w:r>
            </w:del>
            <w:r w:rsidRPr="00CE01D1">
              <w:rPr>
                <w:rFonts w:ascii="Arial Narrow" w:hAnsi="Arial Narrow"/>
              </w:rPr>
              <w:t>s abweichen, schriftlich einzureichen. Deren Begründung erfolgt von der Kommission mündlich und sind den Mitgliedern des Gemeinderats, dem Stadtrat und der Öffentlichkeit vor der Sitz</w:t>
            </w:r>
            <w:r>
              <w:rPr>
                <w:rFonts w:ascii="Arial Narrow" w:hAnsi="Arial Narrow"/>
              </w:rPr>
              <w:t>ung zugänglich zu machen.</w:t>
            </w:r>
          </w:p>
        </w:tc>
        <w:tc>
          <w:tcPr>
            <w:tcW w:w="3827" w:type="dxa"/>
            <w:tcPrChange w:id="156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68"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569" w:author="Tanner Jacqueline" w:date="2023-04-24T14:53:00Z">
            <w:trPr>
              <w:gridAfter w:val="0"/>
            </w:trPr>
          </w:trPrChange>
        </w:trPr>
        <w:tc>
          <w:tcPr>
            <w:tcW w:w="4673" w:type="dxa"/>
            <w:tcPrChange w:id="1570"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Änderungsanträge von Fraktionen und Gemeinderatsmitgliedern zu traktandierten Geschäften sind in der Regel vor der Gemeinderatssitzung schriftlich dem Präsidium einzureichen. Diese sind den Mitgliedern des Gemeinderats und dem Stadtrat zugänglich zu machen</w:t>
            </w:r>
            <w:r>
              <w:rPr>
                <w:rFonts w:ascii="Arial Narrow" w:hAnsi="Arial Narrow"/>
              </w:rPr>
              <w:t>.</w:t>
            </w:r>
          </w:p>
        </w:tc>
        <w:tc>
          <w:tcPr>
            <w:tcW w:w="4253" w:type="dxa"/>
            <w:tcPrChange w:id="157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7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7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74" w:author="Tanner Jacqueline" w:date="2023-04-24T14:53:00Z">
            <w:trPr>
              <w:gridAfter w:val="0"/>
            </w:trPr>
          </w:trPrChange>
        </w:trPr>
        <w:tc>
          <w:tcPr>
            <w:tcW w:w="4673" w:type="dxa"/>
            <w:tcPrChange w:id="1575" w:author="Tanner Jacqueline" w:date="2023-04-24T14:53:00Z">
              <w:tcPr>
                <w:tcW w:w="5670" w:type="dxa"/>
              </w:tcPr>
            </w:tcPrChange>
          </w:tcPr>
          <w:p w:rsidR="005F4640" w:rsidRPr="00CE01D1" w:rsidRDefault="005F4640" w:rsidP="005F4640">
            <w:pPr>
              <w:spacing w:after="0" w:line="300" w:lineRule="atLeast"/>
              <w:rPr>
                <w:rFonts w:ascii="Arial Narrow" w:hAnsi="Arial Narrow"/>
                <w:b/>
              </w:rPr>
            </w:pPr>
            <w:r w:rsidRPr="00CE01D1">
              <w:rPr>
                <w:rFonts w:ascii="Arial Narrow" w:hAnsi="Arial Narrow"/>
                <w:b/>
              </w:rPr>
              <w:t>Art. 61 Eintreten</w:t>
            </w:r>
          </w:p>
        </w:tc>
        <w:tc>
          <w:tcPr>
            <w:tcW w:w="4253" w:type="dxa"/>
            <w:tcPrChange w:id="157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7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7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79" w:author="Tanner Jacqueline" w:date="2023-04-24T14:53:00Z">
            <w:trPr>
              <w:gridAfter w:val="0"/>
            </w:trPr>
          </w:trPrChange>
        </w:trPr>
        <w:tc>
          <w:tcPr>
            <w:tcW w:w="4673" w:type="dxa"/>
            <w:tcPrChange w:id="1580"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Der Gemeinderat berät, ob er auf eine Vorlage eintreten will. Ist kein Antrag auf Nichteintreten gestellt, kann auf die Eintretensdebatte verzichtet werden.</w:t>
            </w:r>
          </w:p>
        </w:tc>
        <w:tc>
          <w:tcPr>
            <w:tcW w:w="4253" w:type="dxa"/>
            <w:tcPrChange w:id="158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8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8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84" w:author="Tanner Jacqueline" w:date="2023-04-24T14:53:00Z">
            <w:trPr>
              <w:gridAfter w:val="0"/>
            </w:trPr>
          </w:trPrChange>
        </w:trPr>
        <w:tc>
          <w:tcPr>
            <w:tcW w:w="4673" w:type="dxa"/>
            <w:tcPrChange w:id="1585"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Eintreten ist obligatorisch bei Einzel- oder Volksinitiativen, Budget, Jahre</w:t>
            </w:r>
            <w:r>
              <w:rPr>
                <w:rFonts w:ascii="Arial Narrow" w:hAnsi="Arial Narrow"/>
              </w:rPr>
              <w:t>srechnung und Geschäftsbericht.</w:t>
            </w:r>
          </w:p>
        </w:tc>
        <w:tc>
          <w:tcPr>
            <w:tcW w:w="4253" w:type="dxa"/>
            <w:tcPrChange w:id="158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8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8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89" w:author="Tanner Jacqueline" w:date="2023-04-24T14:53:00Z">
            <w:trPr>
              <w:gridAfter w:val="0"/>
            </w:trPr>
          </w:trPrChange>
        </w:trPr>
        <w:tc>
          <w:tcPr>
            <w:tcW w:w="4673" w:type="dxa"/>
            <w:tcPrChange w:id="1590"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Wird auf das Geschäft nicht eingetre</w:t>
            </w:r>
            <w:r>
              <w:rPr>
                <w:rFonts w:ascii="Arial Narrow" w:hAnsi="Arial Narrow"/>
              </w:rPr>
              <w:t>ten, ist das Geschäft erledigt.</w:t>
            </w:r>
          </w:p>
        </w:tc>
        <w:tc>
          <w:tcPr>
            <w:tcW w:w="4253" w:type="dxa"/>
            <w:tcPrChange w:id="159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9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9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94" w:author="Tanner Jacqueline" w:date="2023-04-24T14:53:00Z">
            <w:trPr>
              <w:gridAfter w:val="0"/>
            </w:trPr>
          </w:trPrChange>
        </w:trPr>
        <w:tc>
          <w:tcPr>
            <w:tcW w:w="4673" w:type="dxa"/>
            <w:tcPrChange w:id="1595"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4</w:t>
            </w:r>
            <w:r>
              <w:rPr>
                <w:rFonts w:ascii="Arial Narrow" w:hAnsi="Arial Narrow"/>
              </w:rPr>
              <w:t xml:space="preserve"> </w:t>
            </w:r>
            <w:r w:rsidRPr="00CE01D1">
              <w:rPr>
                <w:rFonts w:ascii="Arial Narrow" w:hAnsi="Arial Narrow"/>
              </w:rPr>
              <w:t>Wird auf das Geschäft eingetreten, folgt die Grundsatz- und an</w:t>
            </w:r>
            <w:r>
              <w:rPr>
                <w:rFonts w:ascii="Arial Narrow" w:hAnsi="Arial Narrow"/>
              </w:rPr>
              <w:t>schliessend die Detailberatung.</w:t>
            </w:r>
          </w:p>
        </w:tc>
        <w:tc>
          <w:tcPr>
            <w:tcW w:w="4253" w:type="dxa"/>
            <w:tcPrChange w:id="159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59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59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599" w:author="Tanner Jacqueline" w:date="2023-04-24T14:53:00Z">
            <w:trPr>
              <w:gridAfter w:val="0"/>
            </w:trPr>
          </w:trPrChange>
        </w:trPr>
        <w:tc>
          <w:tcPr>
            <w:tcW w:w="4673" w:type="dxa"/>
            <w:tcPrChange w:id="1600" w:author="Tanner Jacqueline" w:date="2023-04-24T14:53:00Z">
              <w:tcPr>
                <w:tcW w:w="5670" w:type="dxa"/>
              </w:tcPr>
            </w:tcPrChange>
          </w:tcPr>
          <w:p w:rsidR="005F4640" w:rsidRPr="00CE01D1" w:rsidRDefault="005F4640" w:rsidP="005F4640">
            <w:pPr>
              <w:spacing w:after="0" w:line="300" w:lineRule="atLeast"/>
              <w:rPr>
                <w:rFonts w:ascii="Arial Narrow" w:hAnsi="Arial Narrow"/>
                <w:b/>
              </w:rPr>
            </w:pPr>
            <w:r w:rsidRPr="00CE01D1">
              <w:rPr>
                <w:rFonts w:ascii="Arial Narrow" w:hAnsi="Arial Narrow"/>
                <w:b/>
              </w:rPr>
              <w:lastRenderedPageBreak/>
              <w:t>Art. 62 Rückweisung</w:t>
            </w:r>
          </w:p>
        </w:tc>
        <w:tc>
          <w:tcPr>
            <w:tcW w:w="4253" w:type="dxa"/>
            <w:tcPrChange w:id="160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0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0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04" w:author="Tanner Jacqueline" w:date="2023-04-24T14:53:00Z">
            <w:trPr>
              <w:gridAfter w:val="0"/>
            </w:trPr>
          </w:trPrChange>
        </w:trPr>
        <w:tc>
          <w:tcPr>
            <w:tcW w:w="4673" w:type="dxa"/>
            <w:tcPrChange w:id="1605"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Ist der Gemeinderat auf ein Geschäft eingetreten, kann er das Geschäft ganz oder teilweise an den Stadtrat, eine parlamentarische Kommission oder die Ratsleitung zur Überprüf</w:t>
            </w:r>
            <w:r>
              <w:rPr>
                <w:rFonts w:ascii="Arial Narrow" w:hAnsi="Arial Narrow"/>
              </w:rPr>
              <w:t>ung oder Änderung zurückweisen.</w:t>
            </w:r>
          </w:p>
        </w:tc>
        <w:tc>
          <w:tcPr>
            <w:tcW w:w="4253" w:type="dxa"/>
            <w:tcPrChange w:id="160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0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0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09" w:author="Tanner Jacqueline" w:date="2023-04-24T14:53:00Z">
            <w:trPr>
              <w:gridAfter w:val="0"/>
            </w:trPr>
          </w:trPrChange>
        </w:trPr>
        <w:tc>
          <w:tcPr>
            <w:tcW w:w="4673" w:type="dxa"/>
            <w:tcPrChange w:id="1610"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Anträge auf Rückweisung geben an, was überprüft, geändert oder ergänzt werden soll.</w:t>
            </w:r>
          </w:p>
        </w:tc>
        <w:tc>
          <w:tcPr>
            <w:tcW w:w="4253" w:type="dxa"/>
            <w:tcPrChange w:id="161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1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1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14" w:author="Tanner Jacqueline" w:date="2023-04-24T14:53:00Z">
            <w:trPr>
              <w:gridAfter w:val="0"/>
            </w:trPr>
          </w:trPrChange>
        </w:trPr>
        <w:tc>
          <w:tcPr>
            <w:tcW w:w="4673" w:type="dxa"/>
            <w:tcPrChange w:id="1615"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 xml:space="preserve">Der Stadtrat, die parlamentarische Kommission oder die Ratsleitung ist verpflichtet, dem Gemeinderat innert sechs Monaten vom Zeitpunkt der Rückweisung an eine geänderte Vorlage zu unterbreiten. Die Ratsleitung kann die Frist auf begründetes Gesuch hin </w:t>
            </w:r>
            <w:r>
              <w:rPr>
                <w:rFonts w:ascii="Arial Narrow" w:hAnsi="Arial Narrow"/>
              </w:rPr>
              <w:t>erstrecken.</w:t>
            </w:r>
          </w:p>
        </w:tc>
        <w:tc>
          <w:tcPr>
            <w:tcW w:w="4253" w:type="dxa"/>
            <w:tcPrChange w:id="161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1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1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19" w:author="Tanner Jacqueline" w:date="2023-04-24T14:53:00Z">
            <w:trPr>
              <w:gridAfter w:val="0"/>
            </w:trPr>
          </w:trPrChange>
        </w:trPr>
        <w:tc>
          <w:tcPr>
            <w:tcW w:w="4673" w:type="dxa"/>
            <w:tcPrChange w:id="1620" w:author="Tanner Jacqueline" w:date="2023-04-24T14:53:00Z">
              <w:tcPr>
                <w:tcW w:w="5670" w:type="dxa"/>
              </w:tcPr>
            </w:tcPrChange>
          </w:tcPr>
          <w:p w:rsidR="005F4640" w:rsidRPr="00CE01D1" w:rsidRDefault="005F4640" w:rsidP="005F4640">
            <w:pPr>
              <w:spacing w:after="0" w:line="300" w:lineRule="atLeast"/>
              <w:rPr>
                <w:rFonts w:ascii="Arial Narrow" w:hAnsi="Arial Narrow"/>
                <w:b/>
              </w:rPr>
            </w:pPr>
            <w:r w:rsidRPr="00CE01D1">
              <w:rPr>
                <w:rFonts w:ascii="Arial Narrow" w:hAnsi="Arial Narrow"/>
                <w:b/>
              </w:rPr>
              <w:t>Art. 63 Reihenfolge der Voten</w:t>
            </w:r>
          </w:p>
        </w:tc>
        <w:tc>
          <w:tcPr>
            <w:tcW w:w="4253" w:type="dxa"/>
            <w:tcPrChange w:id="162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22"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23"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24" w:author="Tanner Jacqueline" w:date="2023-04-24T14:53:00Z">
            <w:trPr>
              <w:gridAfter w:val="0"/>
            </w:trPr>
          </w:trPrChange>
        </w:trPr>
        <w:tc>
          <w:tcPr>
            <w:tcW w:w="4673" w:type="dxa"/>
            <w:tcPrChange w:id="1625"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Im Gemeinderat kann nur sprechen, wer</w:t>
            </w:r>
            <w:r>
              <w:rPr>
                <w:rFonts w:ascii="Arial Narrow" w:hAnsi="Arial Narrow"/>
              </w:rPr>
              <w:t xml:space="preserve"> vom Präsidium das Wort erhält.</w:t>
            </w:r>
          </w:p>
        </w:tc>
        <w:tc>
          <w:tcPr>
            <w:tcW w:w="4253" w:type="dxa"/>
            <w:tcPrChange w:id="1626"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27"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28"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29" w:author="Tanner Jacqueline" w:date="2023-04-24T14:53:00Z">
            <w:trPr>
              <w:gridAfter w:val="0"/>
            </w:trPr>
          </w:trPrChange>
        </w:trPr>
        <w:tc>
          <w:tcPr>
            <w:tcW w:w="4673" w:type="dxa"/>
            <w:tcPrChange w:id="1630"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Bei Vorlagen des Stadtrates erteilt da</w:t>
            </w:r>
            <w:r>
              <w:rPr>
                <w:rFonts w:ascii="Arial Narrow" w:hAnsi="Arial Narrow"/>
              </w:rPr>
              <w:t>s Präsidium das Wort wie folgt:</w:t>
            </w:r>
          </w:p>
        </w:tc>
        <w:tc>
          <w:tcPr>
            <w:tcW w:w="4253" w:type="dxa"/>
            <w:tcPrChange w:id="1631"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Bei Vorlagen des Stadtrat</w:t>
            </w:r>
            <w:del w:id="1632" w:author="Tanner Jacqueline" w:date="2023-04-24T12:49:00Z">
              <w:r w:rsidRPr="00CE01D1">
                <w:rPr>
                  <w:rFonts w:ascii="Arial Narrow" w:hAnsi="Arial Narrow"/>
                </w:rPr>
                <w:delText>e</w:delText>
              </w:r>
            </w:del>
            <w:r w:rsidRPr="00CE01D1">
              <w:rPr>
                <w:rFonts w:ascii="Arial Narrow" w:hAnsi="Arial Narrow"/>
              </w:rPr>
              <w:t>s erteilt da</w:t>
            </w:r>
            <w:r>
              <w:rPr>
                <w:rFonts w:ascii="Arial Narrow" w:hAnsi="Arial Narrow"/>
              </w:rPr>
              <w:t>s Präsidium das Wort wie folgt:</w:t>
            </w:r>
          </w:p>
        </w:tc>
        <w:tc>
          <w:tcPr>
            <w:tcW w:w="3827" w:type="dxa"/>
            <w:tcPrChange w:id="163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34"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635" w:author="Tanner Jacqueline" w:date="2023-04-24T14:53:00Z">
            <w:trPr>
              <w:gridAfter w:val="0"/>
            </w:trPr>
          </w:trPrChange>
        </w:trPr>
        <w:tc>
          <w:tcPr>
            <w:tcW w:w="4673" w:type="dxa"/>
            <w:tcPrChange w:id="1636" w:author="Tanner Jacqueline" w:date="2023-04-24T14:53:00Z">
              <w:tcPr>
                <w:tcW w:w="5670" w:type="dxa"/>
              </w:tcPr>
            </w:tcPrChange>
          </w:tcPr>
          <w:p w:rsidR="005F4640" w:rsidRPr="00CE01D1" w:rsidRDefault="005F4640" w:rsidP="005F4640">
            <w:pPr>
              <w:pStyle w:val="Listenabsatz"/>
              <w:numPr>
                <w:ilvl w:val="0"/>
                <w:numId w:val="29"/>
              </w:numPr>
              <w:spacing w:after="0" w:line="300" w:lineRule="atLeast"/>
              <w:rPr>
                <w:rFonts w:ascii="Arial Narrow" w:hAnsi="Arial Narrow"/>
              </w:rPr>
            </w:pPr>
            <w:r w:rsidRPr="00CE01D1">
              <w:rPr>
                <w:rFonts w:ascii="Arial Narrow" w:hAnsi="Arial Narrow"/>
              </w:rPr>
              <w:t>Referierende der vorberatenden Kommission;</w:t>
            </w:r>
          </w:p>
        </w:tc>
        <w:tc>
          <w:tcPr>
            <w:tcW w:w="4253" w:type="dxa"/>
            <w:tcPrChange w:id="163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3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3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40" w:author="Tanner Jacqueline" w:date="2023-04-24T14:53:00Z">
            <w:trPr>
              <w:gridAfter w:val="0"/>
            </w:trPr>
          </w:trPrChange>
        </w:trPr>
        <w:tc>
          <w:tcPr>
            <w:tcW w:w="4673" w:type="dxa"/>
            <w:tcPrChange w:id="1641" w:author="Tanner Jacqueline" w:date="2023-04-24T14:53:00Z">
              <w:tcPr>
                <w:tcW w:w="5670" w:type="dxa"/>
              </w:tcPr>
            </w:tcPrChange>
          </w:tcPr>
          <w:p w:rsidR="005F4640" w:rsidRPr="00CE01D1" w:rsidRDefault="005F4640" w:rsidP="005F4640">
            <w:pPr>
              <w:pStyle w:val="Listenabsatz"/>
              <w:numPr>
                <w:ilvl w:val="0"/>
                <w:numId w:val="29"/>
              </w:numPr>
              <w:spacing w:after="0" w:line="300" w:lineRule="atLeast"/>
              <w:rPr>
                <w:rFonts w:ascii="Arial Narrow" w:hAnsi="Arial Narrow"/>
              </w:rPr>
            </w:pPr>
            <w:r w:rsidRPr="00CE01D1">
              <w:rPr>
                <w:rFonts w:ascii="Arial Narrow" w:hAnsi="Arial Narrow"/>
              </w:rPr>
              <w:t>Referierende der Minderheit der vorberatenden Kommission;</w:t>
            </w:r>
          </w:p>
        </w:tc>
        <w:tc>
          <w:tcPr>
            <w:tcW w:w="4253" w:type="dxa"/>
            <w:tcPrChange w:id="164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43"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44"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45" w:author="Tanner Jacqueline" w:date="2023-04-24T14:53:00Z">
            <w:trPr>
              <w:gridAfter w:val="0"/>
            </w:trPr>
          </w:trPrChange>
        </w:trPr>
        <w:tc>
          <w:tcPr>
            <w:tcW w:w="4673" w:type="dxa"/>
            <w:tcPrChange w:id="1646" w:author="Tanner Jacqueline" w:date="2023-04-24T14:53:00Z">
              <w:tcPr>
                <w:tcW w:w="5670" w:type="dxa"/>
              </w:tcPr>
            </w:tcPrChange>
          </w:tcPr>
          <w:p w:rsidR="005F4640" w:rsidRPr="00CE01D1" w:rsidRDefault="005F4640" w:rsidP="005F4640">
            <w:pPr>
              <w:pStyle w:val="Listenabsatz"/>
              <w:numPr>
                <w:ilvl w:val="0"/>
                <w:numId w:val="29"/>
              </w:numPr>
              <w:spacing w:after="0" w:line="300" w:lineRule="atLeast"/>
              <w:rPr>
                <w:rFonts w:ascii="Arial Narrow" w:hAnsi="Arial Narrow"/>
              </w:rPr>
            </w:pPr>
            <w:r w:rsidRPr="00CE01D1">
              <w:rPr>
                <w:rFonts w:ascii="Arial Narrow" w:hAnsi="Arial Narrow"/>
              </w:rPr>
              <w:t>übrige Kommissionsmitglieder der vorberatenden Kommission;</w:t>
            </w:r>
          </w:p>
        </w:tc>
        <w:tc>
          <w:tcPr>
            <w:tcW w:w="4253" w:type="dxa"/>
            <w:tcPrChange w:id="1647"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4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49"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50" w:author="Tanner Jacqueline" w:date="2023-04-24T14:53:00Z">
            <w:trPr>
              <w:gridAfter w:val="0"/>
            </w:trPr>
          </w:trPrChange>
        </w:trPr>
        <w:tc>
          <w:tcPr>
            <w:tcW w:w="4673" w:type="dxa"/>
            <w:tcPrChange w:id="1651" w:author="Tanner Jacqueline" w:date="2023-04-24T14:53:00Z">
              <w:tcPr>
                <w:tcW w:w="5670" w:type="dxa"/>
              </w:tcPr>
            </w:tcPrChange>
          </w:tcPr>
          <w:p w:rsidR="005F4640" w:rsidRPr="00CE01D1" w:rsidRDefault="005F4640" w:rsidP="005F4640">
            <w:pPr>
              <w:pStyle w:val="Listenabsatz"/>
              <w:numPr>
                <w:ilvl w:val="0"/>
                <w:numId w:val="29"/>
              </w:numPr>
              <w:spacing w:after="0" w:line="300" w:lineRule="atLeast"/>
              <w:rPr>
                <w:rFonts w:ascii="Arial Narrow" w:hAnsi="Arial Narrow"/>
              </w:rPr>
            </w:pPr>
            <w:r w:rsidRPr="00CE01D1">
              <w:rPr>
                <w:rFonts w:ascii="Arial Narrow" w:hAnsi="Arial Narrow"/>
              </w:rPr>
              <w:t>Referierende des Stadtrates;</w:t>
            </w:r>
          </w:p>
        </w:tc>
        <w:tc>
          <w:tcPr>
            <w:tcW w:w="4253" w:type="dxa"/>
            <w:tcPrChange w:id="165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CE01D1">
              <w:rPr>
                <w:rFonts w:ascii="Arial Narrow" w:hAnsi="Arial Narrow"/>
              </w:rPr>
              <w:t>Referierende des Stadtrat</w:t>
            </w:r>
            <w:del w:id="1653" w:author="Tanner Jacqueline" w:date="2023-04-24T12:49:00Z">
              <w:r w:rsidRPr="00CE01D1">
                <w:rPr>
                  <w:rFonts w:ascii="Arial Narrow" w:hAnsi="Arial Narrow"/>
                </w:rPr>
                <w:delText>e</w:delText>
              </w:r>
            </w:del>
            <w:r w:rsidRPr="00CE01D1">
              <w:rPr>
                <w:rFonts w:ascii="Arial Narrow" w:hAnsi="Arial Narrow"/>
              </w:rPr>
              <w:t>s;</w:t>
            </w:r>
          </w:p>
        </w:tc>
        <w:tc>
          <w:tcPr>
            <w:tcW w:w="3827" w:type="dxa"/>
            <w:tcPrChange w:id="165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55"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656" w:author="Tanner Jacqueline" w:date="2023-04-24T14:53:00Z">
            <w:trPr>
              <w:gridAfter w:val="0"/>
            </w:trPr>
          </w:trPrChange>
        </w:trPr>
        <w:tc>
          <w:tcPr>
            <w:tcW w:w="4673" w:type="dxa"/>
            <w:tcPrChange w:id="1657" w:author="Tanner Jacqueline" w:date="2023-04-24T14:53:00Z">
              <w:tcPr>
                <w:tcW w:w="5670" w:type="dxa"/>
              </w:tcPr>
            </w:tcPrChange>
          </w:tcPr>
          <w:p w:rsidR="005F4640" w:rsidRPr="00CE01D1" w:rsidRDefault="005F4640" w:rsidP="005F4640">
            <w:pPr>
              <w:pStyle w:val="Listenabsatz"/>
              <w:numPr>
                <w:ilvl w:val="0"/>
                <w:numId w:val="29"/>
              </w:numPr>
              <w:spacing w:after="0" w:line="300" w:lineRule="atLeast"/>
              <w:rPr>
                <w:rFonts w:ascii="Arial Narrow" w:hAnsi="Arial Narrow"/>
              </w:rPr>
            </w:pPr>
            <w:r w:rsidRPr="00CE01D1">
              <w:rPr>
                <w:rFonts w:ascii="Arial Narrow" w:hAnsi="Arial Narrow"/>
              </w:rPr>
              <w:t>übrige Mitglieder des Gemeinderats.</w:t>
            </w:r>
          </w:p>
        </w:tc>
        <w:tc>
          <w:tcPr>
            <w:tcW w:w="4253" w:type="dxa"/>
            <w:tcPrChange w:id="165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5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6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61" w:author="Tanner Jacqueline" w:date="2023-04-24T14:53:00Z">
            <w:trPr>
              <w:gridAfter w:val="0"/>
            </w:trPr>
          </w:trPrChange>
        </w:trPr>
        <w:tc>
          <w:tcPr>
            <w:tcW w:w="4673" w:type="dxa"/>
            <w:tcPrChange w:id="1662"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Bei parlamentarischen Vorstössen erteilt da</w:t>
            </w:r>
            <w:r>
              <w:rPr>
                <w:rFonts w:ascii="Arial Narrow" w:hAnsi="Arial Narrow"/>
              </w:rPr>
              <w:t>s Präsidium das Wort wie folgt:</w:t>
            </w:r>
          </w:p>
        </w:tc>
        <w:tc>
          <w:tcPr>
            <w:tcW w:w="4253" w:type="dxa"/>
            <w:tcPrChange w:id="166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6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6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66" w:author="Tanner Jacqueline" w:date="2023-04-24T14:53:00Z">
            <w:trPr>
              <w:gridAfter w:val="0"/>
            </w:trPr>
          </w:trPrChange>
        </w:trPr>
        <w:tc>
          <w:tcPr>
            <w:tcW w:w="4673" w:type="dxa"/>
            <w:tcPrChange w:id="1667" w:author="Tanner Jacqueline" w:date="2023-04-24T14:53:00Z">
              <w:tcPr>
                <w:tcW w:w="5670" w:type="dxa"/>
              </w:tcPr>
            </w:tcPrChange>
          </w:tcPr>
          <w:p w:rsidR="005F4640" w:rsidRPr="00CE01D1" w:rsidRDefault="005F4640" w:rsidP="005F4640">
            <w:pPr>
              <w:pStyle w:val="Listenabsatz"/>
              <w:numPr>
                <w:ilvl w:val="0"/>
                <w:numId w:val="28"/>
              </w:numPr>
              <w:spacing w:after="0" w:line="300" w:lineRule="atLeast"/>
              <w:rPr>
                <w:rFonts w:ascii="Arial Narrow" w:hAnsi="Arial Narrow"/>
              </w:rPr>
            </w:pPr>
            <w:r w:rsidRPr="00CE01D1">
              <w:rPr>
                <w:rFonts w:ascii="Arial Narrow" w:hAnsi="Arial Narrow"/>
              </w:rPr>
              <w:t>Erstunterzeichnete Person;</w:t>
            </w:r>
          </w:p>
        </w:tc>
        <w:tc>
          <w:tcPr>
            <w:tcW w:w="4253" w:type="dxa"/>
            <w:tcPrChange w:id="166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6A2187">
              <w:rPr>
                <w:rFonts w:ascii="Arial Narrow" w:hAnsi="Arial Narrow"/>
              </w:rPr>
              <w:t>a)</w:t>
            </w:r>
            <w:r w:rsidRPr="006A2187">
              <w:rPr>
                <w:rFonts w:ascii="Arial Narrow" w:hAnsi="Arial Narrow"/>
              </w:rPr>
              <w:tab/>
              <w:t>Erstunterzeichne</w:t>
            </w:r>
            <w:ins w:id="1669" w:author="Tanner Jacqueline" w:date="2023-04-24T14:39:00Z">
              <w:r>
                <w:rPr>
                  <w:rFonts w:ascii="Arial Narrow" w:hAnsi="Arial Narrow"/>
                </w:rPr>
                <w:t>nd</w:t>
              </w:r>
            </w:ins>
            <w:del w:id="1670" w:author="Tanner Jacqueline" w:date="2023-04-24T14:39:00Z">
              <w:r w:rsidRPr="006A2187">
                <w:rPr>
                  <w:rFonts w:ascii="Arial Narrow" w:hAnsi="Arial Narrow"/>
                </w:rPr>
                <w:delText>t</w:delText>
              </w:r>
            </w:del>
            <w:r w:rsidRPr="006A2187">
              <w:rPr>
                <w:rFonts w:ascii="Arial Narrow" w:hAnsi="Arial Narrow"/>
              </w:rPr>
              <w:t>e Person;</w:t>
            </w:r>
          </w:p>
        </w:tc>
        <w:tc>
          <w:tcPr>
            <w:tcW w:w="3827" w:type="dxa"/>
            <w:tcPrChange w:id="167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72"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673" w:author="Tanner Jacqueline" w:date="2023-04-24T14:53:00Z">
            <w:trPr>
              <w:gridAfter w:val="0"/>
            </w:trPr>
          </w:trPrChange>
        </w:trPr>
        <w:tc>
          <w:tcPr>
            <w:tcW w:w="4673" w:type="dxa"/>
            <w:tcPrChange w:id="1674" w:author="Tanner Jacqueline" w:date="2023-04-24T14:53:00Z">
              <w:tcPr>
                <w:tcW w:w="5670" w:type="dxa"/>
              </w:tcPr>
            </w:tcPrChange>
          </w:tcPr>
          <w:p w:rsidR="005F4640" w:rsidRPr="00CE01D1" w:rsidRDefault="005F4640" w:rsidP="005F4640">
            <w:pPr>
              <w:pStyle w:val="Listenabsatz"/>
              <w:numPr>
                <w:ilvl w:val="0"/>
                <w:numId w:val="28"/>
              </w:numPr>
              <w:spacing w:after="0" w:line="300" w:lineRule="atLeast"/>
              <w:rPr>
                <w:rFonts w:ascii="Arial Narrow" w:hAnsi="Arial Narrow"/>
              </w:rPr>
            </w:pPr>
            <w:r w:rsidRPr="00CE01D1">
              <w:rPr>
                <w:rFonts w:ascii="Arial Narrow" w:hAnsi="Arial Narrow"/>
              </w:rPr>
              <w:t>Referierende des Stadtrats;</w:t>
            </w:r>
          </w:p>
        </w:tc>
        <w:tc>
          <w:tcPr>
            <w:tcW w:w="4253" w:type="dxa"/>
            <w:tcPrChange w:id="167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7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7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78" w:author="Tanner Jacqueline" w:date="2023-04-24T14:53:00Z">
            <w:trPr>
              <w:gridAfter w:val="0"/>
            </w:trPr>
          </w:trPrChange>
        </w:trPr>
        <w:tc>
          <w:tcPr>
            <w:tcW w:w="4673" w:type="dxa"/>
            <w:tcPrChange w:id="1679" w:author="Tanner Jacqueline" w:date="2023-04-24T14:53:00Z">
              <w:tcPr>
                <w:tcW w:w="5670" w:type="dxa"/>
              </w:tcPr>
            </w:tcPrChange>
          </w:tcPr>
          <w:p w:rsidR="005F4640" w:rsidRPr="00CE01D1" w:rsidRDefault="005F4640" w:rsidP="005F4640">
            <w:pPr>
              <w:pStyle w:val="Listenabsatz"/>
              <w:numPr>
                <w:ilvl w:val="0"/>
                <w:numId w:val="28"/>
              </w:numPr>
              <w:spacing w:after="0" w:line="300" w:lineRule="atLeast"/>
              <w:rPr>
                <w:rFonts w:ascii="Arial Narrow" w:hAnsi="Arial Narrow"/>
              </w:rPr>
            </w:pPr>
            <w:r w:rsidRPr="00CE01D1">
              <w:rPr>
                <w:rFonts w:ascii="Arial Narrow" w:hAnsi="Arial Narrow"/>
              </w:rPr>
              <w:t>übrige Mitglieder des Gemeinderats.</w:t>
            </w:r>
          </w:p>
        </w:tc>
        <w:tc>
          <w:tcPr>
            <w:tcW w:w="4253" w:type="dxa"/>
            <w:tcPrChange w:id="168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8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8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83" w:author="Tanner Jacqueline" w:date="2023-04-24T14:53:00Z">
            <w:trPr>
              <w:gridAfter w:val="0"/>
            </w:trPr>
          </w:trPrChange>
        </w:trPr>
        <w:tc>
          <w:tcPr>
            <w:tcW w:w="4673" w:type="dxa"/>
            <w:tcPrChange w:id="1684"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4</w:t>
            </w:r>
            <w:r>
              <w:rPr>
                <w:rFonts w:ascii="Arial Narrow" w:hAnsi="Arial Narrow"/>
              </w:rPr>
              <w:t xml:space="preserve"> </w:t>
            </w:r>
            <w:r w:rsidRPr="00CE01D1">
              <w:rPr>
                <w:rFonts w:ascii="Arial Narrow" w:hAnsi="Arial Narrow"/>
              </w:rPr>
              <w:t>Bei Wahlen erteilt da</w:t>
            </w:r>
            <w:r>
              <w:rPr>
                <w:rFonts w:ascii="Arial Narrow" w:hAnsi="Arial Narrow"/>
              </w:rPr>
              <w:t>s Präsidium das Wort wie folgt:</w:t>
            </w:r>
          </w:p>
        </w:tc>
        <w:tc>
          <w:tcPr>
            <w:tcW w:w="4253" w:type="dxa"/>
            <w:tcPrChange w:id="168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86"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87"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88" w:author="Tanner Jacqueline" w:date="2023-04-24T14:53:00Z">
            <w:trPr>
              <w:gridAfter w:val="0"/>
            </w:trPr>
          </w:trPrChange>
        </w:trPr>
        <w:tc>
          <w:tcPr>
            <w:tcW w:w="4673" w:type="dxa"/>
            <w:tcPrChange w:id="1689" w:author="Tanner Jacqueline" w:date="2023-04-24T14:53:00Z">
              <w:tcPr>
                <w:tcW w:w="5670" w:type="dxa"/>
              </w:tcPr>
            </w:tcPrChange>
          </w:tcPr>
          <w:p w:rsidR="005F4640" w:rsidRPr="00CE01D1" w:rsidRDefault="005F4640" w:rsidP="005F4640">
            <w:pPr>
              <w:pStyle w:val="Listenabsatz"/>
              <w:numPr>
                <w:ilvl w:val="0"/>
                <w:numId w:val="27"/>
              </w:numPr>
              <w:spacing w:after="0" w:line="300" w:lineRule="atLeast"/>
              <w:rPr>
                <w:rFonts w:ascii="Arial Narrow" w:hAnsi="Arial Narrow"/>
              </w:rPr>
            </w:pPr>
            <w:r w:rsidRPr="00CE01D1">
              <w:rPr>
                <w:rFonts w:ascii="Arial Narrow" w:hAnsi="Arial Narrow"/>
              </w:rPr>
              <w:t>Sprecherin oder Sprecher der Interfraktionellen Konferenz oder eines anderen vorberatenden Gremiums;</w:t>
            </w:r>
          </w:p>
        </w:tc>
        <w:tc>
          <w:tcPr>
            <w:tcW w:w="4253" w:type="dxa"/>
            <w:tcPrChange w:id="1690"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691"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92"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693" w:author="Tanner Jacqueline" w:date="2023-04-24T14:53:00Z">
            <w:trPr>
              <w:gridAfter w:val="0"/>
            </w:trPr>
          </w:trPrChange>
        </w:trPr>
        <w:tc>
          <w:tcPr>
            <w:tcW w:w="4673" w:type="dxa"/>
            <w:tcPrChange w:id="1694" w:author="Tanner Jacqueline" w:date="2023-04-24T14:53:00Z">
              <w:tcPr>
                <w:tcW w:w="5670" w:type="dxa"/>
              </w:tcPr>
            </w:tcPrChange>
          </w:tcPr>
          <w:p w:rsidR="005F4640" w:rsidRPr="00CE01D1" w:rsidRDefault="005F4640" w:rsidP="005F4640">
            <w:pPr>
              <w:pStyle w:val="Listenabsatz"/>
              <w:numPr>
                <w:ilvl w:val="0"/>
                <w:numId w:val="27"/>
              </w:numPr>
              <w:spacing w:after="0" w:line="300" w:lineRule="atLeast"/>
              <w:rPr>
                <w:rFonts w:ascii="Arial Narrow" w:hAnsi="Arial Narrow"/>
              </w:rPr>
            </w:pPr>
            <w:r w:rsidRPr="00CE01D1">
              <w:rPr>
                <w:rFonts w:ascii="Arial Narrow" w:hAnsi="Arial Narrow"/>
              </w:rPr>
              <w:t>Übrige Mitglieder des Gemeinderats.</w:t>
            </w:r>
          </w:p>
        </w:tc>
        <w:tc>
          <w:tcPr>
            <w:tcW w:w="4253" w:type="dxa"/>
            <w:tcPrChange w:id="1695"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del w:id="1696" w:author="Tanner Jacqueline" w:date="2023-04-24T14:40:00Z">
              <w:r w:rsidRPr="00CE01D1">
                <w:rPr>
                  <w:rFonts w:ascii="Arial Narrow" w:hAnsi="Arial Narrow"/>
                </w:rPr>
                <w:delText xml:space="preserve">Übrige </w:delText>
              </w:r>
            </w:del>
            <w:ins w:id="1697" w:author="Tanner Jacqueline" w:date="2023-04-24T14:40:00Z">
              <w:r>
                <w:rPr>
                  <w:rFonts w:ascii="Arial Narrow" w:hAnsi="Arial Narrow"/>
                </w:rPr>
                <w:t>ü</w:t>
              </w:r>
              <w:r w:rsidRPr="00CE01D1">
                <w:rPr>
                  <w:rFonts w:ascii="Arial Narrow" w:hAnsi="Arial Narrow"/>
                </w:rPr>
                <w:t xml:space="preserve">brige </w:t>
              </w:r>
            </w:ins>
            <w:r w:rsidRPr="00CE01D1">
              <w:rPr>
                <w:rFonts w:ascii="Arial Narrow" w:hAnsi="Arial Narrow"/>
              </w:rPr>
              <w:t>Mitglieder des Gemeinderats.</w:t>
            </w:r>
          </w:p>
        </w:tc>
        <w:tc>
          <w:tcPr>
            <w:tcW w:w="3827" w:type="dxa"/>
            <w:tcPrChange w:id="1698"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699"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700" w:author="Tanner Jacqueline" w:date="2023-04-24T14:53:00Z">
            <w:trPr>
              <w:gridAfter w:val="0"/>
            </w:trPr>
          </w:trPrChange>
        </w:trPr>
        <w:tc>
          <w:tcPr>
            <w:tcW w:w="4673" w:type="dxa"/>
            <w:tcPrChange w:id="1701"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lastRenderedPageBreak/>
              <w:t>5</w:t>
            </w:r>
            <w:r>
              <w:rPr>
                <w:rFonts w:ascii="Arial Narrow" w:hAnsi="Arial Narrow"/>
              </w:rPr>
              <w:t xml:space="preserve"> </w:t>
            </w:r>
            <w:r w:rsidRPr="00CE01D1">
              <w:rPr>
                <w:rFonts w:ascii="Arial Narrow" w:hAnsi="Arial Narrow"/>
              </w:rPr>
              <w:t>Gemeinderat und Stadtrat können Sachverständige, Behördenmitglieder oder Verwaltungsmitarbeitende beziehen. Diese dürfen Anträge mit Zustimm</w:t>
            </w:r>
            <w:r>
              <w:rPr>
                <w:rFonts w:ascii="Arial Narrow" w:hAnsi="Arial Narrow"/>
              </w:rPr>
              <w:t>ung des Gemeinderats erläutern.</w:t>
            </w:r>
          </w:p>
        </w:tc>
        <w:tc>
          <w:tcPr>
            <w:tcW w:w="4253" w:type="dxa"/>
            <w:tcPrChange w:id="1702"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r w:rsidRPr="00AC0B9F">
              <w:rPr>
                <w:rFonts w:ascii="Arial Narrow" w:hAnsi="Arial Narrow"/>
                <w:vertAlign w:val="superscript"/>
              </w:rPr>
              <w:t>5</w:t>
            </w:r>
            <w:r>
              <w:rPr>
                <w:rFonts w:ascii="Arial Narrow" w:hAnsi="Arial Narrow"/>
              </w:rPr>
              <w:t xml:space="preserve"> </w:t>
            </w:r>
            <w:r w:rsidRPr="00CE01D1">
              <w:rPr>
                <w:rFonts w:ascii="Arial Narrow" w:hAnsi="Arial Narrow"/>
              </w:rPr>
              <w:t>Gemeinderat und Stadtrat können Sachverständige, Behördenmitglieder oder Verwaltungsmitarbeitende be</w:t>
            </w:r>
            <w:ins w:id="1703" w:author="Tanner Jacqueline" w:date="2023-04-24T14:40:00Z">
              <w:r>
                <w:rPr>
                  <w:rFonts w:ascii="Arial Narrow" w:hAnsi="Arial Narrow"/>
                </w:rPr>
                <w:t>i</w:t>
              </w:r>
            </w:ins>
            <w:r w:rsidRPr="00CE01D1">
              <w:rPr>
                <w:rFonts w:ascii="Arial Narrow" w:hAnsi="Arial Narrow"/>
              </w:rPr>
              <w:t>ziehen. Diese dürfen Anträge mit Zustimm</w:t>
            </w:r>
            <w:r>
              <w:rPr>
                <w:rFonts w:ascii="Arial Narrow" w:hAnsi="Arial Narrow"/>
              </w:rPr>
              <w:t>ung des Gemeinderats erläutern.</w:t>
            </w:r>
          </w:p>
        </w:tc>
        <w:tc>
          <w:tcPr>
            <w:tcW w:w="3827" w:type="dxa"/>
            <w:tcPrChange w:id="170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705" w:author="Tanner Jacqueline" w:date="2023-04-24T14:53:00Z">
              <w:tcPr>
                <w:tcW w:w="1417" w:type="dxa"/>
              </w:tcPr>
            </w:tcPrChange>
          </w:tcPr>
          <w:p w:rsidR="005F4640" w:rsidRPr="00A61633" w:rsidRDefault="005E4438" w:rsidP="005F4640">
            <w:pPr>
              <w:spacing w:after="0" w:line="300" w:lineRule="atLeast"/>
              <w:rPr>
                <w:rFonts w:ascii="Arial Narrow" w:hAnsi="Arial Narrow"/>
              </w:rPr>
            </w:pPr>
            <w:r>
              <w:rPr>
                <w:rFonts w:ascii="Arial Narrow" w:hAnsi="Arial Narrow"/>
              </w:rPr>
              <w:t>Korrektur-Antrag</w:t>
            </w:r>
          </w:p>
        </w:tc>
      </w:tr>
      <w:tr w:rsidR="005F4640" w:rsidTr="006A019D">
        <w:trPr>
          <w:trPrChange w:id="1706" w:author="Tanner Jacqueline" w:date="2023-04-24T14:53:00Z">
            <w:trPr>
              <w:gridAfter w:val="0"/>
            </w:trPr>
          </w:trPrChange>
        </w:trPr>
        <w:tc>
          <w:tcPr>
            <w:tcW w:w="4673" w:type="dxa"/>
            <w:tcPrChange w:id="1707" w:author="Tanner Jacqueline" w:date="2023-04-24T14:53:00Z">
              <w:tcPr>
                <w:tcW w:w="5670" w:type="dxa"/>
              </w:tcPr>
            </w:tcPrChange>
          </w:tcPr>
          <w:p w:rsidR="005F4640" w:rsidRPr="00CE01D1" w:rsidRDefault="005F4640" w:rsidP="005F4640">
            <w:pPr>
              <w:spacing w:after="0" w:line="300" w:lineRule="atLeast"/>
              <w:rPr>
                <w:rFonts w:ascii="Arial Narrow" w:hAnsi="Arial Narrow"/>
                <w:b/>
              </w:rPr>
            </w:pPr>
            <w:r w:rsidRPr="00CE01D1">
              <w:rPr>
                <w:rFonts w:ascii="Arial Narrow" w:hAnsi="Arial Narrow"/>
                <w:b/>
              </w:rPr>
              <w:t>Art. 64 Allgemeine Diskussion</w:t>
            </w:r>
          </w:p>
        </w:tc>
        <w:tc>
          <w:tcPr>
            <w:tcW w:w="4253" w:type="dxa"/>
            <w:tcPrChange w:id="170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70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71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711" w:author="Tanner Jacqueline" w:date="2023-04-24T14:53:00Z">
            <w:trPr>
              <w:gridAfter w:val="0"/>
            </w:trPr>
          </w:trPrChange>
        </w:trPr>
        <w:tc>
          <w:tcPr>
            <w:tcW w:w="4673" w:type="dxa"/>
            <w:tcPrChange w:id="1712"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Das Präsidium erteilt das Wort in der Reihenfolge der Anmeldung, au</w:t>
            </w:r>
            <w:r>
              <w:rPr>
                <w:rFonts w:ascii="Arial Narrow" w:hAnsi="Arial Narrow"/>
              </w:rPr>
              <w:t>sgenommen bei Ordnungsanträgen.</w:t>
            </w:r>
          </w:p>
        </w:tc>
        <w:tc>
          <w:tcPr>
            <w:tcW w:w="4253" w:type="dxa"/>
            <w:tcPrChange w:id="1713"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714"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715"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F4640" w:rsidTr="006A019D">
        <w:trPr>
          <w:trPrChange w:id="1716" w:author="Tanner Jacqueline" w:date="2023-04-24T14:53:00Z">
            <w:trPr>
              <w:gridAfter w:val="0"/>
            </w:trPr>
          </w:trPrChange>
        </w:trPr>
        <w:tc>
          <w:tcPr>
            <w:tcW w:w="4673" w:type="dxa"/>
            <w:tcPrChange w:id="1717" w:author="Tanner Jacqueline" w:date="2023-04-24T14:53:00Z">
              <w:tcPr>
                <w:tcW w:w="5670" w:type="dxa"/>
              </w:tcPr>
            </w:tcPrChange>
          </w:tcPr>
          <w:p w:rsidR="005F4640" w:rsidRPr="00164972" w:rsidRDefault="005F4640" w:rsidP="005F4640">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Mitglieder, die zum Geschäft noch nicht gesprochen haben, geniessen den Vorzug vor jenen, die b</w:t>
            </w:r>
            <w:r>
              <w:rPr>
                <w:rFonts w:ascii="Arial Narrow" w:hAnsi="Arial Narrow"/>
              </w:rPr>
              <w:t>ereits das Wort erhalten haben.</w:t>
            </w:r>
          </w:p>
        </w:tc>
        <w:tc>
          <w:tcPr>
            <w:tcW w:w="4253" w:type="dxa"/>
            <w:tcPrChange w:id="1718" w:author="Tanner Jacqueline" w:date="2023-04-24T14:53:00Z">
              <w:tcPr>
                <w:tcW w:w="4253" w:type="dxa"/>
              </w:tcPr>
            </w:tcPrChange>
          </w:tcPr>
          <w:p w:rsidR="005F4640" w:rsidRPr="00A61633" w:rsidRDefault="005F4640" w:rsidP="005F4640">
            <w:pPr>
              <w:spacing w:after="0" w:line="300" w:lineRule="atLeast"/>
              <w:rPr>
                <w:rFonts w:ascii="Arial Narrow" w:hAnsi="Arial Narrow"/>
              </w:rPr>
            </w:pPr>
          </w:p>
        </w:tc>
        <w:tc>
          <w:tcPr>
            <w:tcW w:w="3827" w:type="dxa"/>
            <w:tcPrChange w:id="1719" w:author="Tanner Jacqueline" w:date="2023-04-24T14:53:00Z">
              <w:tcPr>
                <w:tcW w:w="3402" w:type="dxa"/>
              </w:tcPr>
            </w:tcPrChange>
          </w:tcPr>
          <w:p w:rsidR="005F4640" w:rsidRPr="00A61633" w:rsidRDefault="005F4640" w:rsidP="005F4640">
            <w:pPr>
              <w:spacing w:after="0" w:line="300" w:lineRule="atLeast"/>
              <w:rPr>
                <w:rFonts w:ascii="Arial Narrow" w:hAnsi="Arial Narrow"/>
              </w:rPr>
            </w:pPr>
          </w:p>
        </w:tc>
        <w:tc>
          <w:tcPr>
            <w:tcW w:w="1989" w:type="dxa"/>
            <w:tcPrChange w:id="1720" w:author="Tanner Jacqueline" w:date="2023-04-24T14:53:00Z">
              <w:tcPr>
                <w:tcW w:w="1417" w:type="dxa"/>
              </w:tcPr>
            </w:tcPrChange>
          </w:tcPr>
          <w:p w:rsidR="005F4640" w:rsidRPr="00A61633" w:rsidRDefault="005F4640" w:rsidP="005F4640">
            <w:pPr>
              <w:spacing w:after="0" w:line="300" w:lineRule="atLeast"/>
              <w:rPr>
                <w:rFonts w:ascii="Arial Narrow" w:hAnsi="Arial Narrow"/>
              </w:rPr>
            </w:pPr>
          </w:p>
        </w:tc>
      </w:tr>
      <w:tr w:rsidR="005E4438" w:rsidTr="006A019D">
        <w:trPr>
          <w:trPrChange w:id="1721" w:author="Tanner Jacqueline" w:date="2023-04-24T14:53:00Z">
            <w:trPr>
              <w:gridAfter w:val="0"/>
            </w:trPr>
          </w:trPrChange>
        </w:trPr>
        <w:tc>
          <w:tcPr>
            <w:tcW w:w="4673" w:type="dxa"/>
            <w:tcPrChange w:id="1722" w:author="Tanner Jacqueline" w:date="2023-04-24T14:53:00Z">
              <w:tcPr>
                <w:tcW w:w="5670" w:type="dxa"/>
              </w:tcPr>
            </w:tcPrChange>
          </w:tcPr>
          <w:p w:rsidR="005E4438" w:rsidRPr="00164972" w:rsidRDefault="005E4438" w:rsidP="005E4438">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Zum gleichen Gegenstand kann ein Mitglied höchstens zweimal sprechen. Ausnahmen gelten für Sprechende der Kommissionsmehrheit, Antragstellen von Kommissionsminderheiten s</w:t>
            </w:r>
            <w:r>
              <w:rPr>
                <w:rFonts w:ascii="Arial Narrow" w:hAnsi="Arial Narrow"/>
              </w:rPr>
              <w:t>owie Mitglieder des Stadtrates.</w:t>
            </w:r>
          </w:p>
        </w:tc>
        <w:tc>
          <w:tcPr>
            <w:tcW w:w="4253" w:type="dxa"/>
            <w:tcPrChange w:id="1723"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Zum gleichen Gegenstand kann ein Mitglied höchstens zweimal sprechen. Ausnahmen gelten für Sprechende der Kommissionsmehrheit, Antragstellen</w:t>
            </w:r>
            <w:ins w:id="1724" w:author="Tanner Jacqueline" w:date="2023-04-24T14:41:00Z">
              <w:r>
                <w:rPr>
                  <w:rFonts w:ascii="Arial Narrow" w:hAnsi="Arial Narrow"/>
                </w:rPr>
                <w:t>de</w:t>
              </w:r>
            </w:ins>
            <w:r w:rsidRPr="00CE01D1">
              <w:rPr>
                <w:rFonts w:ascii="Arial Narrow" w:hAnsi="Arial Narrow"/>
              </w:rPr>
              <w:t xml:space="preserve"> von Kommissionsminderheiten s</w:t>
            </w:r>
            <w:r>
              <w:rPr>
                <w:rFonts w:ascii="Arial Narrow" w:hAnsi="Arial Narrow"/>
              </w:rPr>
              <w:t>owie Mitglieder des Stadtrat</w:t>
            </w:r>
            <w:del w:id="1725" w:author="Tanner Jacqueline" w:date="2023-04-24T12:49:00Z">
              <w:r>
                <w:rPr>
                  <w:rFonts w:ascii="Arial Narrow" w:hAnsi="Arial Narrow"/>
                </w:rPr>
                <w:delText>e</w:delText>
              </w:r>
            </w:del>
            <w:r>
              <w:rPr>
                <w:rFonts w:ascii="Arial Narrow" w:hAnsi="Arial Narrow"/>
              </w:rPr>
              <w:t>s.</w:t>
            </w:r>
          </w:p>
        </w:tc>
        <w:tc>
          <w:tcPr>
            <w:tcW w:w="3827" w:type="dxa"/>
            <w:tcPrChange w:id="172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2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r>
              <w:rPr>
                <w:rFonts w:ascii="Arial Narrow" w:hAnsi="Arial Narrow"/>
              </w:rPr>
              <w:t>Korrektur-Antrag</w:t>
            </w:r>
          </w:p>
        </w:tc>
      </w:tr>
      <w:tr w:rsidR="005E4438" w:rsidTr="006A019D">
        <w:trPr>
          <w:trPrChange w:id="1728" w:author="Tanner Jacqueline" w:date="2023-04-24T14:53:00Z">
            <w:trPr>
              <w:gridAfter w:val="0"/>
            </w:trPr>
          </w:trPrChange>
        </w:trPr>
        <w:tc>
          <w:tcPr>
            <w:tcW w:w="4673" w:type="dxa"/>
            <w:tcPrChange w:id="1729" w:author="Tanner Jacqueline" w:date="2023-04-24T14:53:00Z">
              <w:tcPr>
                <w:tcW w:w="5670" w:type="dxa"/>
              </w:tcPr>
            </w:tcPrChange>
          </w:tcPr>
          <w:p w:rsidR="005E4438" w:rsidRPr="006A2187" w:rsidRDefault="005E4438" w:rsidP="005E4438">
            <w:pPr>
              <w:spacing w:after="0" w:line="300" w:lineRule="atLeast"/>
              <w:rPr>
                <w:rFonts w:ascii="Arial Narrow" w:hAnsi="Arial Narrow"/>
                <w:rPrChange w:id="1730" w:author="Tanner Jacqueline" w:date="2023-04-24T14:42:00Z">
                  <w:rPr>
                    <w:rFonts w:ascii="Arial Narrow" w:hAnsi="Arial Narrow"/>
                    <w:vertAlign w:val="superscript"/>
                  </w:rPr>
                </w:rPrChange>
              </w:rPr>
            </w:pPr>
          </w:p>
        </w:tc>
        <w:tc>
          <w:tcPr>
            <w:tcW w:w="4253" w:type="dxa"/>
            <w:tcPrChange w:id="1731" w:author="Tanner Jacqueline" w:date="2023-04-24T14:53:00Z">
              <w:tcPr>
                <w:tcW w:w="4253" w:type="dxa"/>
              </w:tcPr>
            </w:tcPrChange>
          </w:tcPr>
          <w:p w:rsidR="005E4438" w:rsidRPr="006A2187" w:rsidRDefault="005E4438" w:rsidP="005E4438">
            <w:pPr>
              <w:spacing w:after="0" w:line="300" w:lineRule="atLeast"/>
              <w:rPr>
                <w:ins w:id="1732" w:author="Tanner Jacqueline" w:date="2023-04-24T14:45:00Z"/>
                <w:rFonts w:ascii="Arial Narrow" w:hAnsi="Arial Narrow"/>
                <w:b/>
                <w:rPrChange w:id="1733" w:author="Tanner Jacqueline" w:date="2023-04-24T14:42:00Z">
                  <w:rPr>
                    <w:ins w:id="1734" w:author="Tanner Jacqueline" w:date="2023-04-24T14:45:00Z"/>
                    <w:rFonts w:ascii="Arial Narrow" w:hAnsi="Arial Narrow"/>
                    <w:vertAlign w:val="superscript"/>
                  </w:rPr>
                </w:rPrChange>
              </w:rPr>
            </w:pPr>
            <w:ins w:id="1735" w:author="Tanner Jacqueline" w:date="2023-04-24T14:45:00Z">
              <w:r w:rsidRPr="006A2187">
                <w:rPr>
                  <w:rFonts w:ascii="Arial Narrow" w:hAnsi="Arial Narrow"/>
                  <w:b/>
                  <w:rPrChange w:id="1736" w:author="Tanner Jacqueline" w:date="2023-04-24T14:42:00Z">
                    <w:rPr>
                      <w:rFonts w:ascii="Arial Narrow" w:hAnsi="Arial Narrow"/>
                      <w:vertAlign w:val="superscript"/>
                    </w:rPr>
                  </w:rPrChange>
                </w:rPr>
                <w:t>Art. 65 Zwischenfragen</w:t>
              </w:r>
            </w:ins>
          </w:p>
          <w:p w:rsidR="005E4438" w:rsidRPr="006A2187" w:rsidRDefault="005E4438" w:rsidP="005E4438">
            <w:pPr>
              <w:spacing w:after="0" w:line="300" w:lineRule="atLeast"/>
              <w:rPr>
                <w:ins w:id="1737" w:author="Tanner Jacqueline" w:date="2023-04-24T14:45:00Z"/>
                <w:rFonts w:ascii="Arial Narrow" w:hAnsi="Arial Narrow"/>
                <w:rPrChange w:id="1738" w:author="Tanner Jacqueline" w:date="2023-04-24T14:42:00Z">
                  <w:rPr>
                    <w:ins w:id="1739" w:author="Tanner Jacqueline" w:date="2023-04-24T14:45:00Z"/>
                    <w:rFonts w:ascii="Arial Narrow" w:hAnsi="Arial Narrow"/>
                    <w:vertAlign w:val="superscript"/>
                  </w:rPr>
                </w:rPrChange>
              </w:rPr>
            </w:pPr>
            <w:ins w:id="1740" w:author="Tanner Jacqueline" w:date="2023-04-24T14:45:00Z">
              <w:r w:rsidRPr="006A2187">
                <w:rPr>
                  <w:rFonts w:ascii="Arial Narrow" w:hAnsi="Arial Narrow"/>
                  <w:rPrChange w:id="1741" w:author="Tanner Jacqueline" w:date="2023-04-24T14:42:00Z">
                    <w:rPr>
                      <w:rFonts w:ascii="Arial Narrow" w:hAnsi="Arial Narrow"/>
                      <w:vertAlign w:val="superscript"/>
                    </w:rPr>
                  </w:rPrChange>
                </w:rPr>
                <w:t xml:space="preserve">1 </w:t>
              </w:r>
              <w:r w:rsidRPr="006A2187">
                <w:rPr>
                  <w:rFonts w:ascii="Arial Narrow" w:hAnsi="Arial Narrow"/>
                  <w:rPrChange w:id="1742" w:author="Tanner Jacqueline" w:date="2023-04-24T14:42:00Z">
                    <w:rPr>
                      <w:rFonts w:ascii="Arial Narrow" w:hAnsi="Arial Narrow"/>
                      <w:vertAlign w:val="superscript"/>
                    </w:rPr>
                  </w:rPrChange>
                </w:rPr>
                <w:tab/>
                <w:t>Jedes Gemeinderatsmitglied kann am Schluss eines Votums der Rednerin oder dem Redner zu einem bestimmten Punkt der Ausführungen eine kurze und präzise Zwischenfrage stellen; inhaltliche Ausführungen und eine Begründung sind nicht zulässig.</w:t>
              </w:r>
            </w:ins>
          </w:p>
          <w:p w:rsidR="005E4438" w:rsidRPr="006A2187" w:rsidRDefault="005E4438" w:rsidP="005E4438">
            <w:pPr>
              <w:spacing w:after="0" w:line="300" w:lineRule="atLeast"/>
              <w:rPr>
                <w:ins w:id="1743" w:author="Tanner Jacqueline" w:date="2023-04-24T14:45:00Z"/>
                <w:rFonts w:ascii="Arial Narrow" w:hAnsi="Arial Narrow"/>
                <w:rPrChange w:id="1744" w:author="Tanner Jacqueline" w:date="2023-04-24T14:42:00Z">
                  <w:rPr>
                    <w:ins w:id="1745" w:author="Tanner Jacqueline" w:date="2023-04-24T14:45:00Z"/>
                    <w:rFonts w:ascii="Arial Narrow" w:hAnsi="Arial Narrow"/>
                    <w:vertAlign w:val="superscript"/>
                  </w:rPr>
                </w:rPrChange>
              </w:rPr>
            </w:pPr>
            <w:ins w:id="1746" w:author="Tanner Jacqueline" w:date="2023-04-24T14:45:00Z">
              <w:r w:rsidRPr="006A2187">
                <w:rPr>
                  <w:rFonts w:ascii="Arial Narrow" w:hAnsi="Arial Narrow"/>
                  <w:rPrChange w:id="1747" w:author="Tanner Jacqueline" w:date="2023-04-24T14:42:00Z">
                    <w:rPr>
                      <w:rFonts w:ascii="Arial Narrow" w:hAnsi="Arial Narrow"/>
                      <w:vertAlign w:val="superscript"/>
                    </w:rPr>
                  </w:rPrChange>
                </w:rPr>
                <w:t xml:space="preserve"> 2 Die Zwischenfrage darf erst gestellt werden, wenn die Rednerin oder der Redner diese auf eine entsprechende Frage des Präsidiums zulässt. Nicht zulässig sind Zwischenfragen an ein Mitglied des Stadtrats bei der mündlichen Beantwortung von Interpellationen. </w:t>
              </w:r>
            </w:ins>
          </w:p>
          <w:p w:rsidR="005E4438" w:rsidRPr="006A2187" w:rsidRDefault="005E4438" w:rsidP="005E4438">
            <w:pPr>
              <w:spacing w:after="0" w:line="300" w:lineRule="atLeast"/>
              <w:rPr>
                <w:rFonts w:ascii="Arial Narrow" w:hAnsi="Arial Narrow"/>
                <w:rPrChange w:id="1748" w:author="Tanner Jacqueline" w:date="2023-04-24T14:42:00Z">
                  <w:rPr>
                    <w:rFonts w:ascii="Arial Narrow" w:hAnsi="Arial Narrow"/>
                    <w:vertAlign w:val="superscript"/>
                  </w:rPr>
                </w:rPrChange>
              </w:rPr>
            </w:pPr>
            <w:ins w:id="1749" w:author="Tanner Jacqueline" w:date="2023-04-24T14:45:00Z">
              <w:r w:rsidRPr="006A2187">
                <w:rPr>
                  <w:rFonts w:ascii="Arial Narrow" w:hAnsi="Arial Narrow"/>
                  <w:rPrChange w:id="1750" w:author="Tanner Jacqueline" w:date="2023-04-24T14:42:00Z">
                    <w:rPr>
                      <w:rFonts w:ascii="Arial Narrow" w:hAnsi="Arial Narrow"/>
                      <w:vertAlign w:val="superscript"/>
                    </w:rPr>
                  </w:rPrChange>
                </w:rPr>
                <w:t>3 Die Zwischenfrage wird von einem festgelegten Standort im Ratssaal aus gestellt. Die Rednerin oder der Redner beantwortet die Zwischenfrage sofort und knapp.</w:t>
              </w:r>
            </w:ins>
          </w:p>
        </w:tc>
        <w:tc>
          <w:tcPr>
            <w:tcW w:w="3827" w:type="dxa"/>
            <w:tcPrChange w:id="175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r>
              <w:rPr>
                <w:rFonts w:ascii="Arial Narrow" w:hAnsi="Arial Narrow"/>
              </w:rPr>
              <w:t>Die Ratsleitung erachtet die technische Umsetzung als eher schwierig. Es hat nicht jedes GR-Mitglied wie in anderen Räten ein eigenes Mikrophon. Durch das Aufstehen ergibt sich wiederum ein Unterbruch und eine Unruhe im Saal.</w:t>
            </w:r>
          </w:p>
        </w:tc>
        <w:tc>
          <w:tcPr>
            <w:tcW w:w="1989" w:type="dxa"/>
            <w:tcPrChange w:id="1752" w:author="Tanner Jacqueline" w:date="2023-04-24T14:53:00Z">
              <w:tcPr>
                <w:tcW w:w="1417" w:type="dxa"/>
              </w:tcPr>
            </w:tcPrChange>
          </w:tcPr>
          <w:p w:rsidR="005E4438" w:rsidRDefault="005E4438" w:rsidP="005E4438">
            <w:pPr>
              <w:spacing w:after="0" w:line="300" w:lineRule="atLeast"/>
              <w:rPr>
                <w:rFonts w:ascii="Arial Narrow" w:hAnsi="Arial Narrow"/>
              </w:rPr>
            </w:pPr>
            <w:r>
              <w:rPr>
                <w:rFonts w:ascii="Arial Narrow" w:hAnsi="Arial Narrow"/>
              </w:rPr>
              <w:t>Kein Antrag durch RL</w:t>
            </w:r>
          </w:p>
        </w:tc>
      </w:tr>
      <w:tr w:rsidR="005E4438" w:rsidTr="006A019D">
        <w:trPr>
          <w:trPrChange w:id="1753" w:author="Tanner Jacqueline" w:date="2023-04-24T14:53:00Z">
            <w:trPr>
              <w:gridAfter w:val="0"/>
            </w:trPr>
          </w:trPrChange>
        </w:trPr>
        <w:tc>
          <w:tcPr>
            <w:tcW w:w="4673" w:type="dxa"/>
            <w:tcPrChange w:id="1754" w:author="Tanner Jacqueline" w:date="2023-04-24T14:53:00Z">
              <w:tcPr>
                <w:tcW w:w="5670" w:type="dxa"/>
              </w:tcPr>
            </w:tcPrChange>
          </w:tcPr>
          <w:p w:rsidR="005E4438" w:rsidRPr="00CE01D1" w:rsidRDefault="005E4438" w:rsidP="005E4438">
            <w:pPr>
              <w:spacing w:after="0" w:line="300" w:lineRule="atLeast"/>
              <w:rPr>
                <w:rFonts w:ascii="Arial Narrow" w:hAnsi="Arial Narrow"/>
                <w:b/>
              </w:rPr>
            </w:pPr>
            <w:r w:rsidRPr="00CE01D1">
              <w:rPr>
                <w:rFonts w:ascii="Arial Narrow" w:hAnsi="Arial Narrow"/>
                <w:b/>
              </w:rPr>
              <w:t>Art. 65 Ordnungsanträge</w:t>
            </w:r>
          </w:p>
        </w:tc>
        <w:tc>
          <w:tcPr>
            <w:tcW w:w="4253" w:type="dxa"/>
            <w:tcPrChange w:id="175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5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5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58" w:author="Tanner Jacqueline" w:date="2023-04-24T14:53:00Z">
            <w:trPr>
              <w:gridAfter w:val="0"/>
            </w:trPr>
          </w:trPrChange>
        </w:trPr>
        <w:tc>
          <w:tcPr>
            <w:tcW w:w="4673" w:type="dxa"/>
            <w:tcPrChange w:id="1759" w:author="Tanner Jacqueline" w:date="2023-04-24T14:53:00Z">
              <w:tcPr>
                <w:tcW w:w="5670" w:type="dxa"/>
              </w:tcPr>
            </w:tcPrChange>
          </w:tcPr>
          <w:p w:rsidR="005E4438" w:rsidRPr="00164972" w:rsidRDefault="005E4438" w:rsidP="005E4438">
            <w:pPr>
              <w:spacing w:after="0" w:line="300" w:lineRule="atLeast"/>
              <w:rPr>
                <w:rFonts w:ascii="Arial Narrow" w:hAnsi="Arial Narrow"/>
              </w:rPr>
            </w:pPr>
            <w:r w:rsidRPr="00AC0B9F">
              <w:rPr>
                <w:rFonts w:ascii="Arial Narrow" w:hAnsi="Arial Narrow"/>
                <w:vertAlign w:val="superscript"/>
              </w:rPr>
              <w:lastRenderedPageBreak/>
              <w:t>1</w:t>
            </w:r>
            <w:r>
              <w:rPr>
                <w:rFonts w:ascii="Arial Narrow" w:hAnsi="Arial Narrow"/>
              </w:rPr>
              <w:t xml:space="preserve"> </w:t>
            </w:r>
            <w:r w:rsidRPr="00CE01D1">
              <w:rPr>
                <w:rFonts w:ascii="Arial Narrow" w:hAnsi="Arial Narrow"/>
              </w:rPr>
              <w:t>Ein Ordnungsantrag kann jederzeit gestellt werden und ist sofo</w:t>
            </w:r>
            <w:r>
              <w:rPr>
                <w:rFonts w:ascii="Arial Narrow" w:hAnsi="Arial Narrow"/>
              </w:rPr>
              <w:t>rt zu behandeln.</w:t>
            </w:r>
          </w:p>
        </w:tc>
        <w:tc>
          <w:tcPr>
            <w:tcW w:w="4253" w:type="dxa"/>
            <w:tcPrChange w:id="176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6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62"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63" w:author="Tanner Jacqueline" w:date="2023-04-24T14:53:00Z">
            <w:trPr>
              <w:gridAfter w:val="0"/>
            </w:trPr>
          </w:trPrChange>
        </w:trPr>
        <w:tc>
          <w:tcPr>
            <w:tcW w:w="4673" w:type="dxa"/>
            <w:tcPrChange w:id="1764" w:author="Tanner Jacqueline" w:date="2023-04-24T14:53:00Z">
              <w:tcPr>
                <w:tcW w:w="5670" w:type="dxa"/>
              </w:tcPr>
            </w:tcPrChange>
          </w:tcPr>
          <w:p w:rsidR="005E4438" w:rsidRPr="00164972" w:rsidRDefault="005E4438" w:rsidP="005E4438">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 xml:space="preserve">Als Ordnungsanträge </w:t>
            </w:r>
            <w:r>
              <w:rPr>
                <w:rFonts w:ascii="Arial Narrow" w:hAnsi="Arial Narrow"/>
              </w:rPr>
              <w:t>gelten insbesondere Anträge auf</w:t>
            </w:r>
          </w:p>
        </w:tc>
        <w:tc>
          <w:tcPr>
            <w:tcW w:w="4253" w:type="dxa"/>
            <w:tcPrChange w:id="176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6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6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68" w:author="Tanner Jacqueline" w:date="2023-04-24T14:53:00Z">
            <w:trPr>
              <w:gridAfter w:val="0"/>
            </w:trPr>
          </w:trPrChange>
        </w:trPr>
        <w:tc>
          <w:tcPr>
            <w:tcW w:w="4673" w:type="dxa"/>
            <w:tcPrChange w:id="1769" w:author="Tanner Jacqueline" w:date="2023-04-24T14:53:00Z">
              <w:tcPr>
                <w:tcW w:w="5670" w:type="dxa"/>
              </w:tcPr>
            </w:tcPrChange>
          </w:tcPr>
          <w:p w:rsidR="005E4438" w:rsidRPr="00CE01D1" w:rsidRDefault="005E4438" w:rsidP="005E4438">
            <w:pPr>
              <w:pStyle w:val="Listenabsatz"/>
              <w:numPr>
                <w:ilvl w:val="0"/>
                <w:numId w:val="26"/>
              </w:numPr>
              <w:spacing w:after="0" w:line="300" w:lineRule="atLeast"/>
              <w:rPr>
                <w:rFonts w:ascii="Arial Narrow" w:hAnsi="Arial Narrow"/>
              </w:rPr>
            </w:pPr>
            <w:r w:rsidRPr="00CE01D1">
              <w:rPr>
                <w:rFonts w:ascii="Arial Narrow" w:hAnsi="Arial Narrow"/>
              </w:rPr>
              <w:t>Korrektur von Verfahrensfehlern;</w:t>
            </w:r>
          </w:p>
        </w:tc>
        <w:tc>
          <w:tcPr>
            <w:tcW w:w="4253" w:type="dxa"/>
            <w:tcPrChange w:id="177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7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72"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73" w:author="Tanner Jacqueline" w:date="2023-04-24T14:53:00Z">
            <w:trPr>
              <w:gridAfter w:val="0"/>
            </w:trPr>
          </w:trPrChange>
        </w:trPr>
        <w:tc>
          <w:tcPr>
            <w:tcW w:w="4673" w:type="dxa"/>
            <w:tcPrChange w:id="1774" w:author="Tanner Jacqueline" w:date="2023-04-24T14:53:00Z">
              <w:tcPr>
                <w:tcW w:w="5670" w:type="dxa"/>
              </w:tcPr>
            </w:tcPrChange>
          </w:tcPr>
          <w:p w:rsidR="005E4438" w:rsidRPr="00CE01D1" w:rsidRDefault="005E4438" w:rsidP="005E4438">
            <w:pPr>
              <w:pStyle w:val="Listenabsatz"/>
              <w:numPr>
                <w:ilvl w:val="0"/>
                <w:numId w:val="26"/>
              </w:numPr>
              <w:spacing w:after="0" w:line="300" w:lineRule="atLeast"/>
              <w:rPr>
                <w:rFonts w:ascii="Arial Narrow" w:hAnsi="Arial Narrow"/>
              </w:rPr>
            </w:pPr>
            <w:r w:rsidRPr="00CE01D1">
              <w:rPr>
                <w:rFonts w:ascii="Arial Narrow" w:hAnsi="Arial Narrow"/>
              </w:rPr>
              <w:t>Verschiebung der Schlussabstimmung;</w:t>
            </w:r>
          </w:p>
        </w:tc>
        <w:tc>
          <w:tcPr>
            <w:tcW w:w="4253" w:type="dxa"/>
            <w:tcPrChange w:id="177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7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7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78" w:author="Tanner Jacqueline" w:date="2023-04-24T14:53:00Z">
            <w:trPr>
              <w:gridAfter w:val="0"/>
            </w:trPr>
          </w:trPrChange>
        </w:trPr>
        <w:tc>
          <w:tcPr>
            <w:tcW w:w="4673" w:type="dxa"/>
            <w:tcPrChange w:id="1779" w:author="Tanner Jacqueline" w:date="2023-04-24T14:53:00Z">
              <w:tcPr>
                <w:tcW w:w="5670" w:type="dxa"/>
              </w:tcPr>
            </w:tcPrChange>
          </w:tcPr>
          <w:p w:rsidR="005E4438" w:rsidRPr="00CE01D1" w:rsidRDefault="005E4438" w:rsidP="005E4438">
            <w:pPr>
              <w:pStyle w:val="Listenabsatz"/>
              <w:numPr>
                <w:ilvl w:val="0"/>
                <w:numId w:val="26"/>
              </w:numPr>
              <w:spacing w:after="0" w:line="300" w:lineRule="atLeast"/>
              <w:rPr>
                <w:rFonts w:ascii="Arial Narrow" w:hAnsi="Arial Narrow"/>
              </w:rPr>
            </w:pPr>
            <w:r w:rsidRPr="00CE01D1">
              <w:rPr>
                <w:rFonts w:ascii="Arial Narrow" w:hAnsi="Arial Narrow"/>
              </w:rPr>
              <w:t>Verlängerung oder Verkürzung der Redezeit;</w:t>
            </w:r>
          </w:p>
        </w:tc>
        <w:tc>
          <w:tcPr>
            <w:tcW w:w="4253" w:type="dxa"/>
            <w:tcPrChange w:id="178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8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82"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83" w:author="Tanner Jacqueline" w:date="2023-04-24T14:53:00Z">
            <w:trPr>
              <w:gridAfter w:val="0"/>
            </w:trPr>
          </w:trPrChange>
        </w:trPr>
        <w:tc>
          <w:tcPr>
            <w:tcW w:w="4673" w:type="dxa"/>
            <w:tcPrChange w:id="1784" w:author="Tanner Jacqueline" w:date="2023-04-24T14:53:00Z">
              <w:tcPr>
                <w:tcW w:w="5670" w:type="dxa"/>
              </w:tcPr>
            </w:tcPrChange>
          </w:tcPr>
          <w:p w:rsidR="005E4438" w:rsidRPr="00CE01D1" w:rsidRDefault="005E4438" w:rsidP="005E4438">
            <w:pPr>
              <w:pStyle w:val="Listenabsatz"/>
              <w:numPr>
                <w:ilvl w:val="0"/>
                <w:numId w:val="26"/>
              </w:numPr>
              <w:spacing w:after="0" w:line="300" w:lineRule="atLeast"/>
              <w:rPr>
                <w:rFonts w:ascii="Arial Narrow" w:hAnsi="Arial Narrow"/>
              </w:rPr>
            </w:pPr>
            <w:r w:rsidRPr="00CE01D1">
              <w:rPr>
                <w:rFonts w:ascii="Arial Narrow" w:hAnsi="Arial Narrow"/>
              </w:rPr>
              <w:t>Unterbrechung der Sitzung;</w:t>
            </w:r>
          </w:p>
        </w:tc>
        <w:tc>
          <w:tcPr>
            <w:tcW w:w="4253" w:type="dxa"/>
            <w:tcPrChange w:id="178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8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8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88" w:author="Tanner Jacqueline" w:date="2023-04-24T14:53:00Z">
            <w:trPr>
              <w:gridAfter w:val="0"/>
            </w:trPr>
          </w:trPrChange>
        </w:trPr>
        <w:tc>
          <w:tcPr>
            <w:tcW w:w="4673" w:type="dxa"/>
            <w:tcPrChange w:id="1789" w:author="Tanner Jacqueline" w:date="2023-04-24T14:53:00Z">
              <w:tcPr>
                <w:tcW w:w="5670" w:type="dxa"/>
              </w:tcPr>
            </w:tcPrChange>
          </w:tcPr>
          <w:p w:rsidR="005E4438" w:rsidRPr="00CE01D1" w:rsidRDefault="005E4438" w:rsidP="005E4438">
            <w:pPr>
              <w:pStyle w:val="Listenabsatz"/>
              <w:numPr>
                <w:ilvl w:val="0"/>
                <w:numId w:val="26"/>
              </w:numPr>
              <w:spacing w:after="0" w:line="300" w:lineRule="atLeast"/>
              <w:rPr>
                <w:rFonts w:ascii="Arial Narrow" w:hAnsi="Arial Narrow"/>
              </w:rPr>
            </w:pPr>
            <w:r w:rsidRPr="00CE01D1">
              <w:rPr>
                <w:rFonts w:ascii="Arial Narrow" w:hAnsi="Arial Narrow"/>
              </w:rPr>
              <w:t>Abbruch der Sitzung.</w:t>
            </w:r>
          </w:p>
        </w:tc>
        <w:tc>
          <w:tcPr>
            <w:tcW w:w="4253" w:type="dxa"/>
            <w:tcPrChange w:id="179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9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92"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93" w:author="Tanner Jacqueline" w:date="2023-04-24T14:53:00Z">
            <w:trPr>
              <w:gridAfter w:val="0"/>
            </w:trPr>
          </w:trPrChange>
        </w:trPr>
        <w:tc>
          <w:tcPr>
            <w:tcW w:w="4673" w:type="dxa"/>
            <w:tcPrChange w:id="1794" w:author="Tanner Jacqueline" w:date="2023-04-24T14:53:00Z">
              <w:tcPr>
                <w:tcW w:w="5670" w:type="dxa"/>
              </w:tcPr>
            </w:tcPrChange>
          </w:tcPr>
          <w:p w:rsidR="005E4438" w:rsidRPr="00164972" w:rsidRDefault="005E4438" w:rsidP="005E4438">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Stimmt der Gemeinderat dem Antrag zu, wird das Wort nur noch auf Verlangen der referierenden Person der Kommission und der Ve</w:t>
            </w:r>
            <w:r>
              <w:rPr>
                <w:rFonts w:ascii="Arial Narrow" w:hAnsi="Arial Narrow"/>
              </w:rPr>
              <w:t>rtretung des Stadtrats erteilt.</w:t>
            </w:r>
          </w:p>
        </w:tc>
        <w:tc>
          <w:tcPr>
            <w:tcW w:w="4253" w:type="dxa"/>
            <w:tcPrChange w:id="179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79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79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798" w:author="Tanner Jacqueline" w:date="2023-04-24T14:53:00Z">
            <w:trPr>
              <w:gridAfter w:val="0"/>
            </w:trPr>
          </w:trPrChange>
        </w:trPr>
        <w:tc>
          <w:tcPr>
            <w:tcW w:w="4673" w:type="dxa"/>
            <w:tcPrChange w:id="1799" w:author="Tanner Jacqueline" w:date="2023-04-24T14:53:00Z">
              <w:tcPr>
                <w:tcW w:w="5670" w:type="dxa"/>
              </w:tcPr>
            </w:tcPrChange>
          </w:tcPr>
          <w:p w:rsidR="005E4438" w:rsidRPr="00CE01D1" w:rsidRDefault="005E4438" w:rsidP="005E4438">
            <w:pPr>
              <w:spacing w:after="0" w:line="300" w:lineRule="atLeast"/>
              <w:rPr>
                <w:rFonts w:ascii="Arial Narrow" w:hAnsi="Arial Narrow"/>
                <w:b/>
              </w:rPr>
            </w:pPr>
            <w:r w:rsidRPr="00CE01D1">
              <w:rPr>
                <w:rFonts w:ascii="Arial Narrow" w:hAnsi="Arial Narrow"/>
                <w:b/>
              </w:rPr>
              <w:t>Art. 66 Redezeiten</w:t>
            </w:r>
          </w:p>
        </w:tc>
        <w:tc>
          <w:tcPr>
            <w:tcW w:w="4253" w:type="dxa"/>
            <w:tcPrChange w:id="180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801"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802"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803" w:author="Tanner Jacqueline" w:date="2023-04-24T14:53:00Z">
            <w:trPr>
              <w:gridAfter w:val="0"/>
            </w:trPr>
          </w:trPrChange>
        </w:trPr>
        <w:tc>
          <w:tcPr>
            <w:tcW w:w="4673" w:type="dxa"/>
            <w:tcPrChange w:id="1804" w:author="Tanner Jacqueline" w:date="2023-04-24T14:53:00Z">
              <w:tcPr>
                <w:tcW w:w="5670" w:type="dxa"/>
              </w:tcPr>
            </w:tcPrChange>
          </w:tcPr>
          <w:p w:rsidR="005E4438" w:rsidRPr="00164972" w:rsidRDefault="005E4438" w:rsidP="005E4438">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Es gelte</w:t>
            </w:r>
            <w:r>
              <w:rPr>
                <w:rFonts w:ascii="Arial Narrow" w:hAnsi="Arial Narrow"/>
              </w:rPr>
              <w:t>n folgende maximale Redezeiten:</w:t>
            </w:r>
          </w:p>
        </w:tc>
        <w:tc>
          <w:tcPr>
            <w:tcW w:w="4253" w:type="dxa"/>
            <w:tcPrChange w:id="1805"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806"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807"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5E4438" w:rsidTr="006A019D">
        <w:trPr>
          <w:trPrChange w:id="1808" w:author="Tanner Jacqueline" w:date="2023-04-24T14:53:00Z">
            <w:trPr>
              <w:gridAfter w:val="0"/>
            </w:trPr>
          </w:trPrChange>
        </w:trPr>
        <w:tc>
          <w:tcPr>
            <w:tcW w:w="4673" w:type="dxa"/>
            <w:tcPrChange w:id="1809" w:author="Tanner Jacqueline" w:date="2023-04-24T14:53:00Z">
              <w:tcPr>
                <w:tcW w:w="5670" w:type="dxa"/>
              </w:tcPr>
            </w:tcPrChange>
          </w:tcPr>
          <w:p w:rsidR="005E4438" w:rsidRPr="00CE01D1" w:rsidRDefault="005E4438" w:rsidP="005E4438">
            <w:pPr>
              <w:pStyle w:val="Listenabsatz"/>
              <w:numPr>
                <w:ilvl w:val="0"/>
                <w:numId w:val="25"/>
              </w:numPr>
              <w:spacing w:after="0" w:line="300" w:lineRule="atLeast"/>
              <w:rPr>
                <w:rFonts w:ascii="Arial Narrow" w:hAnsi="Arial Narrow"/>
              </w:rPr>
            </w:pPr>
            <w:r w:rsidRPr="00CE01D1">
              <w:rPr>
                <w:rFonts w:ascii="Arial Narrow" w:hAnsi="Arial Narrow"/>
              </w:rPr>
              <w:t>für Referierenden der Kommission 15 Minuten;</w:t>
            </w:r>
          </w:p>
        </w:tc>
        <w:tc>
          <w:tcPr>
            <w:tcW w:w="4253" w:type="dxa"/>
            <w:tcPrChange w:id="1810"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r w:rsidRPr="00CE01D1">
              <w:rPr>
                <w:rFonts w:ascii="Arial Narrow" w:hAnsi="Arial Narrow"/>
              </w:rPr>
              <w:t>für Referierende</w:t>
            </w:r>
            <w:del w:id="1811" w:author="Tanner Jacqueline" w:date="2023-04-24T14:45:00Z">
              <w:r w:rsidRPr="00CE01D1">
                <w:rPr>
                  <w:rFonts w:ascii="Arial Narrow" w:hAnsi="Arial Narrow"/>
                </w:rPr>
                <w:delText>n</w:delText>
              </w:r>
            </w:del>
            <w:r w:rsidRPr="00CE01D1">
              <w:rPr>
                <w:rFonts w:ascii="Arial Narrow" w:hAnsi="Arial Narrow"/>
              </w:rPr>
              <w:t xml:space="preserve"> der Kommission 15 Minuten;</w:t>
            </w:r>
          </w:p>
        </w:tc>
        <w:tc>
          <w:tcPr>
            <w:tcW w:w="3827" w:type="dxa"/>
            <w:tcPrChange w:id="1812"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813"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r>
              <w:rPr>
                <w:rFonts w:ascii="Arial Narrow" w:hAnsi="Arial Narrow"/>
              </w:rPr>
              <w:t>Korrektur-Antrag</w:t>
            </w:r>
          </w:p>
        </w:tc>
      </w:tr>
      <w:tr w:rsidR="005E4438" w:rsidTr="006A019D">
        <w:trPr>
          <w:trPrChange w:id="1814" w:author="Tanner Jacqueline" w:date="2023-04-24T14:53:00Z">
            <w:trPr>
              <w:gridAfter w:val="0"/>
            </w:trPr>
          </w:trPrChange>
        </w:trPr>
        <w:tc>
          <w:tcPr>
            <w:tcW w:w="4673" w:type="dxa"/>
            <w:tcPrChange w:id="1815" w:author="Tanner Jacqueline" w:date="2023-04-24T14:53:00Z">
              <w:tcPr>
                <w:tcW w:w="5670" w:type="dxa"/>
              </w:tcPr>
            </w:tcPrChange>
          </w:tcPr>
          <w:p w:rsidR="005E4438" w:rsidRPr="00CE01D1" w:rsidRDefault="005E4438" w:rsidP="005E4438">
            <w:pPr>
              <w:pStyle w:val="Listenabsatz"/>
              <w:numPr>
                <w:ilvl w:val="0"/>
                <w:numId w:val="25"/>
              </w:numPr>
              <w:spacing w:after="0" w:line="300" w:lineRule="atLeast"/>
              <w:rPr>
                <w:rFonts w:ascii="Arial Narrow" w:hAnsi="Arial Narrow"/>
              </w:rPr>
            </w:pPr>
            <w:r w:rsidRPr="00CE01D1">
              <w:rPr>
                <w:rFonts w:ascii="Arial Narrow" w:hAnsi="Arial Narrow"/>
              </w:rPr>
              <w:t>für Erstunterzeichnende von Vorstössen 15 Minuten;</w:t>
            </w:r>
          </w:p>
        </w:tc>
        <w:tc>
          <w:tcPr>
            <w:tcW w:w="4253" w:type="dxa"/>
            <w:tcPrChange w:id="1816" w:author="Tanner Jacqueline" w:date="2023-04-24T14:53:00Z">
              <w:tcPr>
                <w:tcW w:w="4253" w:type="dxa"/>
              </w:tcPr>
            </w:tcPrChange>
          </w:tcPr>
          <w:p w:rsidR="005E4438" w:rsidRPr="00A61633" w:rsidRDefault="005E4438" w:rsidP="005E4438">
            <w:pPr>
              <w:spacing w:after="0" w:line="300" w:lineRule="atLeast"/>
              <w:rPr>
                <w:rFonts w:ascii="Arial Narrow" w:hAnsi="Arial Narrow"/>
              </w:rPr>
            </w:pPr>
          </w:p>
        </w:tc>
        <w:tc>
          <w:tcPr>
            <w:tcW w:w="3827" w:type="dxa"/>
            <w:tcPrChange w:id="1817" w:author="Tanner Jacqueline" w:date="2023-04-24T14:53:00Z">
              <w:tcPr>
                <w:tcW w:w="3402" w:type="dxa"/>
              </w:tcPr>
            </w:tcPrChange>
          </w:tcPr>
          <w:p w:rsidR="005E4438" w:rsidRPr="00A61633" w:rsidRDefault="005E4438" w:rsidP="005E4438">
            <w:pPr>
              <w:spacing w:after="0" w:line="300" w:lineRule="atLeast"/>
              <w:rPr>
                <w:rFonts w:ascii="Arial Narrow" w:hAnsi="Arial Narrow"/>
              </w:rPr>
            </w:pPr>
          </w:p>
        </w:tc>
        <w:tc>
          <w:tcPr>
            <w:tcW w:w="1989" w:type="dxa"/>
            <w:tcPrChange w:id="1818" w:author="Tanner Jacqueline" w:date="2023-04-24T14:53:00Z">
              <w:tcPr>
                <w:tcW w:w="1417" w:type="dxa"/>
              </w:tcPr>
            </w:tcPrChange>
          </w:tcPr>
          <w:p w:rsidR="005E4438" w:rsidRPr="00A61633" w:rsidRDefault="005E4438" w:rsidP="005E4438">
            <w:pPr>
              <w:spacing w:after="0" w:line="300" w:lineRule="atLeast"/>
              <w:rPr>
                <w:rFonts w:ascii="Arial Narrow" w:hAnsi="Arial Narrow"/>
              </w:rPr>
            </w:pPr>
          </w:p>
        </w:tc>
      </w:tr>
      <w:tr w:rsidR="00E866F3" w:rsidTr="006A019D">
        <w:trPr>
          <w:ins w:id="1819" w:author="Adina Krieger" w:date="2023-05-22T18:32:00Z"/>
        </w:trPr>
        <w:tc>
          <w:tcPr>
            <w:tcW w:w="4673" w:type="dxa"/>
          </w:tcPr>
          <w:p w:rsidR="00E866F3" w:rsidRPr="00CE01D1" w:rsidRDefault="00E866F3" w:rsidP="00E866F3">
            <w:pPr>
              <w:pStyle w:val="Listenabsatz"/>
              <w:spacing w:after="0" w:line="300" w:lineRule="atLeast"/>
              <w:rPr>
                <w:ins w:id="1820" w:author="Adina Krieger" w:date="2023-05-22T18:32:00Z"/>
                <w:rFonts w:ascii="Arial Narrow" w:hAnsi="Arial Narrow"/>
              </w:rPr>
              <w:pPrChange w:id="1821" w:author="Adina Krieger" w:date="2023-05-23T09:20:00Z">
                <w:pPr>
                  <w:pStyle w:val="Listenabsatz"/>
                  <w:framePr w:hSpace="141" w:wrap="around" w:vAnchor="text" w:hAnchor="text" w:y="1"/>
                  <w:numPr>
                    <w:numId w:val="25"/>
                  </w:numPr>
                  <w:spacing w:after="0" w:line="300" w:lineRule="atLeast"/>
                  <w:ind w:hanging="360"/>
                  <w:suppressOverlap/>
                </w:pPr>
              </w:pPrChange>
            </w:pPr>
          </w:p>
        </w:tc>
        <w:tc>
          <w:tcPr>
            <w:tcW w:w="4253" w:type="dxa"/>
          </w:tcPr>
          <w:p w:rsidR="00E866F3" w:rsidRPr="00A61633" w:rsidRDefault="00E866F3" w:rsidP="00E866F3">
            <w:pPr>
              <w:spacing w:after="0" w:line="300" w:lineRule="atLeast"/>
              <w:rPr>
                <w:ins w:id="1822" w:author="Adina Krieger" w:date="2023-05-22T18:32:00Z"/>
                <w:rFonts w:ascii="Arial Narrow" w:hAnsi="Arial Narrow"/>
              </w:rPr>
            </w:pPr>
          </w:p>
        </w:tc>
        <w:tc>
          <w:tcPr>
            <w:tcW w:w="3827" w:type="dxa"/>
          </w:tcPr>
          <w:p w:rsidR="00E866F3" w:rsidRPr="00A61633" w:rsidRDefault="00E866F3" w:rsidP="00E866F3">
            <w:pPr>
              <w:spacing w:after="0" w:line="300" w:lineRule="atLeast"/>
              <w:rPr>
                <w:ins w:id="1823" w:author="Adina Krieger" w:date="2023-05-22T18:32:00Z"/>
                <w:rFonts w:ascii="Arial Narrow" w:hAnsi="Arial Narrow"/>
              </w:rPr>
            </w:pPr>
            <w:ins w:id="1824" w:author="Adina Krieger" w:date="2023-05-23T09:20:00Z">
              <w:r>
                <w:rPr>
                  <w:rFonts w:ascii="Arial Narrow" w:hAnsi="Arial Narrow"/>
                </w:rPr>
                <w:t xml:space="preserve">c) </w:t>
              </w:r>
            </w:ins>
            <w:ins w:id="1825" w:author="Adina Krieger" w:date="2023-05-23T09:19:00Z">
              <w:r>
                <w:rPr>
                  <w:rFonts w:ascii="Arial Narrow" w:hAnsi="Arial Narrow"/>
                </w:rPr>
                <w:t>für Fraktionssprechende 10 Minuten;</w:t>
              </w:r>
            </w:ins>
          </w:p>
        </w:tc>
        <w:tc>
          <w:tcPr>
            <w:tcW w:w="1989" w:type="dxa"/>
          </w:tcPr>
          <w:p w:rsidR="00E866F3" w:rsidRPr="00A61633" w:rsidRDefault="00E866F3" w:rsidP="00E866F3">
            <w:pPr>
              <w:spacing w:after="0" w:line="300" w:lineRule="atLeast"/>
              <w:rPr>
                <w:ins w:id="1826" w:author="Adina Krieger" w:date="2023-05-22T18:32:00Z"/>
                <w:rFonts w:ascii="Arial Narrow" w:hAnsi="Arial Narrow"/>
              </w:rPr>
            </w:pPr>
            <w:ins w:id="1827" w:author="Adina Krieger" w:date="2023-05-22T18:34:00Z">
              <w:r>
                <w:rPr>
                  <w:rFonts w:ascii="Arial Narrow" w:hAnsi="Arial Narrow"/>
                </w:rPr>
                <w:t>Änderungsantrag</w:t>
              </w:r>
            </w:ins>
          </w:p>
        </w:tc>
      </w:tr>
      <w:tr w:rsidR="00E866F3" w:rsidTr="006A019D">
        <w:trPr>
          <w:trPrChange w:id="1828" w:author="Tanner Jacqueline" w:date="2023-04-24T14:53:00Z">
            <w:trPr>
              <w:gridAfter w:val="0"/>
            </w:trPr>
          </w:trPrChange>
        </w:trPr>
        <w:tc>
          <w:tcPr>
            <w:tcW w:w="4673" w:type="dxa"/>
            <w:tcPrChange w:id="1829" w:author="Tanner Jacqueline" w:date="2023-04-24T14:53:00Z">
              <w:tcPr>
                <w:tcW w:w="5670" w:type="dxa"/>
              </w:tcPr>
            </w:tcPrChange>
          </w:tcPr>
          <w:p w:rsidR="00E866F3" w:rsidRPr="00CE01D1" w:rsidRDefault="00E866F3" w:rsidP="00E866F3">
            <w:pPr>
              <w:pStyle w:val="Listenabsatz"/>
              <w:numPr>
                <w:ilvl w:val="0"/>
                <w:numId w:val="25"/>
              </w:numPr>
              <w:spacing w:after="0" w:line="300" w:lineRule="atLeast"/>
              <w:rPr>
                <w:rFonts w:ascii="Arial Narrow" w:hAnsi="Arial Narrow"/>
              </w:rPr>
            </w:pPr>
            <w:r w:rsidRPr="00CE01D1">
              <w:rPr>
                <w:rFonts w:ascii="Arial Narrow" w:hAnsi="Arial Narrow"/>
              </w:rPr>
              <w:t>für die übrigen Mitglieder 5 Minuten;</w:t>
            </w:r>
          </w:p>
        </w:tc>
        <w:tc>
          <w:tcPr>
            <w:tcW w:w="4253" w:type="dxa"/>
            <w:tcPrChange w:id="1830"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31" w:author="Tanner Jacqueline" w:date="2023-04-24T14:53:00Z">
              <w:tcPr>
                <w:tcW w:w="3402" w:type="dxa"/>
              </w:tcPr>
            </w:tcPrChange>
          </w:tcPr>
          <w:p w:rsidR="00E866F3" w:rsidRPr="00E866F3" w:rsidRDefault="00E866F3" w:rsidP="00E866F3">
            <w:pPr>
              <w:spacing w:after="0" w:line="300" w:lineRule="atLeast"/>
              <w:rPr>
                <w:rFonts w:ascii="Arial Narrow" w:hAnsi="Arial Narrow"/>
                <w:rPrChange w:id="1832" w:author="Adina Krieger" w:date="2023-05-23T09:20:00Z">
                  <w:rPr/>
                </w:rPrChange>
              </w:rPr>
            </w:pPr>
            <w:ins w:id="1833" w:author="Adina Krieger" w:date="2023-05-23T09:20:00Z">
              <w:r w:rsidRPr="00E866F3">
                <w:rPr>
                  <w:rFonts w:ascii="Arial Narrow" w:hAnsi="Arial Narrow"/>
                </w:rPr>
                <w:t>d)</w:t>
              </w:r>
              <w:r>
                <w:rPr>
                  <w:rFonts w:ascii="Arial Narrow" w:hAnsi="Arial Narrow"/>
                </w:rPr>
                <w:t xml:space="preserve"> </w:t>
              </w:r>
            </w:ins>
            <w:ins w:id="1834" w:author="Adina Krieger" w:date="2023-05-23T09:19:00Z">
              <w:r w:rsidRPr="00E866F3">
                <w:rPr>
                  <w:rFonts w:ascii="Arial Narrow" w:hAnsi="Arial Narrow"/>
                  <w:rPrChange w:id="1835" w:author="Adina Krieger" w:date="2023-05-23T09:20:00Z">
                    <w:rPr/>
                  </w:rPrChange>
                </w:rPr>
                <w:t>für die übrigen Mitglieder 5 Minuten;</w:t>
              </w:r>
            </w:ins>
          </w:p>
        </w:tc>
        <w:tc>
          <w:tcPr>
            <w:tcW w:w="1989" w:type="dxa"/>
            <w:tcPrChange w:id="183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37" w:author="Tanner Jacqueline" w:date="2023-04-24T14:53:00Z">
            <w:trPr>
              <w:gridAfter w:val="0"/>
            </w:trPr>
          </w:trPrChange>
        </w:trPr>
        <w:tc>
          <w:tcPr>
            <w:tcW w:w="4673" w:type="dxa"/>
            <w:tcPrChange w:id="1838" w:author="Tanner Jacqueline" w:date="2023-04-24T14:53:00Z">
              <w:tcPr>
                <w:tcW w:w="5670" w:type="dxa"/>
              </w:tcPr>
            </w:tcPrChange>
          </w:tcPr>
          <w:p w:rsidR="00E866F3" w:rsidRPr="00CE01D1" w:rsidRDefault="00E866F3" w:rsidP="00E866F3">
            <w:pPr>
              <w:pStyle w:val="Listenabsatz"/>
              <w:numPr>
                <w:ilvl w:val="0"/>
                <w:numId w:val="25"/>
              </w:numPr>
              <w:spacing w:after="0" w:line="300" w:lineRule="atLeast"/>
              <w:rPr>
                <w:rFonts w:ascii="Arial Narrow" w:hAnsi="Arial Narrow"/>
              </w:rPr>
            </w:pPr>
            <w:r w:rsidRPr="00CE01D1">
              <w:rPr>
                <w:rFonts w:ascii="Arial Narrow" w:hAnsi="Arial Narrow"/>
              </w:rPr>
              <w:t>für Fraktions- oder Kommissionserklärungen und Erklärungen des Stadtrats 10 Minuten;</w:t>
            </w:r>
          </w:p>
        </w:tc>
        <w:tc>
          <w:tcPr>
            <w:tcW w:w="4253" w:type="dxa"/>
            <w:tcPrChange w:id="183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40" w:author="Tanner Jacqueline" w:date="2023-04-24T14:53:00Z">
              <w:tcPr>
                <w:tcW w:w="3402" w:type="dxa"/>
              </w:tcPr>
            </w:tcPrChange>
          </w:tcPr>
          <w:p w:rsidR="00E866F3" w:rsidRPr="00E866F3" w:rsidRDefault="00E866F3" w:rsidP="00E866F3">
            <w:pPr>
              <w:spacing w:after="0" w:line="300" w:lineRule="atLeast"/>
              <w:rPr>
                <w:rFonts w:ascii="Arial Narrow" w:hAnsi="Arial Narrow"/>
                <w:rPrChange w:id="1841" w:author="Adina Krieger" w:date="2023-05-23T09:21:00Z">
                  <w:rPr/>
                </w:rPrChange>
              </w:rPr>
            </w:pPr>
            <w:ins w:id="1842" w:author="Adina Krieger" w:date="2023-05-23T09:20:00Z">
              <w:r w:rsidRPr="00E866F3">
                <w:rPr>
                  <w:rFonts w:ascii="Arial Narrow" w:hAnsi="Arial Narrow"/>
                </w:rPr>
                <w:t>e)</w:t>
              </w:r>
            </w:ins>
            <w:ins w:id="1843" w:author="Adina Krieger" w:date="2023-05-23T09:21:00Z">
              <w:r>
                <w:rPr>
                  <w:rFonts w:ascii="Arial Narrow" w:hAnsi="Arial Narrow"/>
                </w:rPr>
                <w:t xml:space="preserve"> </w:t>
              </w:r>
            </w:ins>
            <w:ins w:id="1844" w:author="Adina Krieger" w:date="2023-05-23T09:19:00Z">
              <w:r w:rsidRPr="00E866F3">
                <w:rPr>
                  <w:rFonts w:ascii="Arial Narrow" w:hAnsi="Arial Narrow"/>
                  <w:rPrChange w:id="1845" w:author="Adina Krieger" w:date="2023-05-23T09:21:00Z">
                    <w:rPr/>
                  </w:rPrChange>
                </w:rPr>
                <w:t>für Fraktions- oder Kommissionserklärungen und Erklärungen des Stadtrats 10 Minuten;</w:t>
              </w:r>
            </w:ins>
          </w:p>
        </w:tc>
        <w:tc>
          <w:tcPr>
            <w:tcW w:w="1989" w:type="dxa"/>
            <w:tcPrChange w:id="184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47" w:author="Tanner Jacqueline" w:date="2023-04-24T14:53:00Z">
            <w:trPr>
              <w:gridAfter w:val="0"/>
            </w:trPr>
          </w:trPrChange>
        </w:trPr>
        <w:tc>
          <w:tcPr>
            <w:tcW w:w="4673" w:type="dxa"/>
            <w:tcPrChange w:id="1848" w:author="Tanner Jacqueline" w:date="2023-04-24T14:53:00Z">
              <w:tcPr>
                <w:tcW w:w="5670" w:type="dxa"/>
              </w:tcPr>
            </w:tcPrChange>
          </w:tcPr>
          <w:p w:rsidR="00E866F3" w:rsidRPr="00CE01D1" w:rsidRDefault="00E866F3" w:rsidP="00E866F3">
            <w:pPr>
              <w:pStyle w:val="Listenabsatz"/>
              <w:numPr>
                <w:ilvl w:val="0"/>
                <w:numId w:val="25"/>
              </w:numPr>
              <w:spacing w:after="0" w:line="300" w:lineRule="atLeast"/>
              <w:rPr>
                <w:rFonts w:ascii="Arial Narrow" w:hAnsi="Arial Narrow"/>
              </w:rPr>
            </w:pPr>
            <w:r w:rsidRPr="00CE01D1">
              <w:rPr>
                <w:rFonts w:ascii="Arial Narrow" w:hAnsi="Arial Narrow"/>
              </w:rPr>
              <w:t>für persönliche Erklärungen 5 Minuten.</w:t>
            </w:r>
          </w:p>
        </w:tc>
        <w:tc>
          <w:tcPr>
            <w:tcW w:w="4253" w:type="dxa"/>
            <w:tcPrChange w:id="184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50" w:author="Tanner Jacqueline" w:date="2023-04-24T14:53:00Z">
              <w:tcPr>
                <w:tcW w:w="3402" w:type="dxa"/>
              </w:tcPr>
            </w:tcPrChange>
          </w:tcPr>
          <w:p w:rsidR="00E866F3" w:rsidRPr="00E866F3" w:rsidRDefault="00E866F3" w:rsidP="00E866F3">
            <w:pPr>
              <w:spacing w:after="0" w:line="300" w:lineRule="atLeast"/>
              <w:rPr>
                <w:rFonts w:ascii="Arial Narrow" w:hAnsi="Arial Narrow"/>
                <w:rPrChange w:id="1851" w:author="Adina Krieger" w:date="2023-05-23T09:21:00Z">
                  <w:rPr/>
                </w:rPrChange>
              </w:rPr>
            </w:pPr>
            <w:ins w:id="1852" w:author="Adina Krieger" w:date="2023-05-23T09:21:00Z">
              <w:r w:rsidRPr="00E866F3">
                <w:rPr>
                  <w:rFonts w:ascii="Arial Narrow" w:hAnsi="Arial Narrow"/>
                </w:rPr>
                <w:t>f)</w:t>
              </w:r>
              <w:r>
                <w:rPr>
                  <w:rFonts w:ascii="Arial Narrow" w:hAnsi="Arial Narrow"/>
                </w:rPr>
                <w:t xml:space="preserve"> </w:t>
              </w:r>
            </w:ins>
            <w:ins w:id="1853" w:author="Adina Krieger" w:date="2023-05-23T09:19:00Z">
              <w:r w:rsidRPr="00E866F3">
                <w:rPr>
                  <w:rFonts w:ascii="Arial Narrow" w:hAnsi="Arial Narrow"/>
                  <w:rPrChange w:id="1854" w:author="Adina Krieger" w:date="2023-05-23T09:21:00Z">
                    <w:rPr/>
                  </w:rPrChange>
                </w:rPr>
                <w:t>für persönliche Erklärungen 5 Minuten.</w:t>
              </w:r>
            </w:ins>
          </w:p>
        </w:tc>
        <w:tc>
          <w:tcPr>
            <w:tcW w:w="1989" w:type="dxa"/>
            <w:tcPrChange w:id="1855"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56" w:author="Tanner Jacqueline" w:date="2023-04-24T14:53:00Z">
            <w:trPr>
              <w:gridAfter w:val="0"/>
            </w:trPr>
          </w:trPrChange>
        </w:trPr>
        <w:tc>
          <w:tcPr>
            <w:tcW w:w="4673" w:type="dxa"/>
            <w:tcPrChange w:id="1857"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Der Gemeinderat kann auf Antrag hin eine Ände</w:t>
            </w:r>
            <w:r>
              <w:rPr>
                <w:rFonts w:ascii="Arial Narrow" w:hAnsi="Arial Narrow"/>
              </w:rPr>
              <w:t>rung der Redezeit beschliessen.</w:t>
            </w:r>
          </w:p>
        </w:tc>
        <w:tc>
          <w:tcPr>
            <w:tcW w:w="4253" w:type="dxa"/>
            <w:tcPrChange w:id="1858"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59"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bookmarkStart w:id="1860" w:name="_GoBack"/>
            <w:bookmarkEnd w:id="1860"/>
          </w:p>
        </w:tc>
        <w:tc>
          <w:tcPr>
            <w:tcW w:w="1989" w:type="dxa"/>
            <w:tcPrChange w:id="186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62" w:author="Tanner Jacqueline" w:date="2023-04-24T14:53:00Z">
            <w:trPr>
              <w:gridAfter w:val="0"/>
            </w:trPr>
          </w:trPrChange>
        </w:trPr>
        <w:tc>
          <w:tcPr>
            <w:tcW w:w="4673" w:type="dxa"/>
            <w:tcPrChange w:id="1863" w:author="Tanner Jacqueline" w:date="2023-04-24T14:53:00Z">
              <w:tcPr>
                <w:tcW w:w="5670" w:type="dxa"/>
              </w:tcPr>
            </w:tcPrChange>
          </w:tcPr>
          <w:p w:rsidR="00E866F3" w:rsidRPr="00CE01D1" w:rsidRDefault="00E866F3" w:rsidP="00E866F3">
            <w:pPr>
              <w:spacing w:after="0" w:line="300" w:lineRule="atLeast"/>
              <w:rPr>
                <w:rFonts w:ascii="Arial Narrow" w:hAnsi="Arial Narrow"/>
                <w:b/>
              </w:rPr>
            </w:pPr>
            <w:r w:rsidRPr="00CE01D1">
              <w:rPr>
                <w:rFonts w:ascii="Arial Narrow" w:hAnsi="Arial Narrow"/>
                <w:b/>
              </w:rPr>
              <w:t>Art. 67 Ordnungsruf und Wortentzug</w:t>
            </w:r>
          </w:p>
        </w:tc>
        <w:tc>
          <w:tcPr>
            <w:tcW w:w="4253" w:type="dxa"/>
            <w:tcPrChange w:id="186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6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6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67" w:author="Tanner Jacqueline" w:date="2023-04-24T14:53:00Z">
            <w:trPr>
              <w:gridAfter w:val="0"/>
            </w:trPr>
          </w:trPrChange>
        </w:trPr>
        <w:tc>
          <w:tcPr>
            <w:tcW w:w="4673" w:type="dxa"/>
            <w:tcPrChange w:id="1868"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Eine Rednerin oder ein Redner wird vom Präsidium zur Or</w:t>
            </w:r>
            <w:r>
              <w:rPr>
                <w:rFonts w:ascii="Arial Narrow" w:hAnsi="Arial Narrow"/>
              </w:rPr>
              <w:t>dnung gerufen, wenn sie oder er</w:t>
            </w:r>
          </w:p>
        </w:tc>
        <w:tc>
          <w:tcPr>
            <w:tcW w:w="4253" w:type="dxa"/>
            <w:tcPrChange w:id="186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7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7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72" w:author="Tanner Jacqueline" w:date="2023-04-24T14:53:00Z">
            <w:trPr>
              <w:gridAfter w:val="0"/>
            </w:trPr>
          </w:trPrChange>
        </w:trPr>
        <w:tc>
          <w:tcPr>
            <w:tcW w:w="4673" w:type="dxa"/>
            <w:tcPrChange w:id="1873" w:author="Tanner Jacqueline" w:date="2023-04-24T14:53:00Z">
              <w:tcPr>
                <w:tcW w:w="5670" w:type="dxa"/>
              </w:tcPr>
            </w:tcPrChange>
          </w:tcPr>
          <w:p w:rsidR="00E866F3" w:rsidRPr="00CE01D1" w:rsidRDefault="00E866F3" w:rsidP="00E866F3">
            <w:pPr>
              <w:pStyle w:val="Listenabsatz"/>
              <w:numPr>
                <w:ilvl w:val="0"/>
                <w:numId w:val="24"/>
              </w:numPr>
              <w:spacing w:after="0" w:line="300" w:lineRule="atLeast"/>
              <w:rPr>
                <w:rFonts w:ascii="Arial Narrow" w:hAnsi="Arial Narrow"/>
              </w:rPr>
            </w:pPr>
            <w:r w:rsidRPr="00CE01D1">
              <w:rPr>
                <w:rFonts w:ascii="Arial Narrow" w:hAnsi="Arial Narrow"/>
              </w:rPr>
              <w:t>den parlamentarischen Anstand verletzt, insbesondere durch ehrverletzende oder beleidigende Äusserungen gegenüber Mitgliedern des Gemeinderats, der Behörden, Angestellten der Verwaltung oder Dritten;</w:t>
            </w:r>
          </w:p>
        </w:tc>
        <w:tc>
          <w:tcPr>
            <w:tcW w:w="4253" w:type="dxa"/>
            <w:tcPrChange w:id="187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7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7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77" w:author="Tanner Jacqueline" w:date="2023-04-24T14:53:00Z">
            <w:trPr>
              <w:gridAfter w:val="0"/>
            </w:trPr>
          </w:trPrChange>
        </w:trPr>
        <w:tc>
          <w:tcPr>
            <w:tcW w:w="4673" w:type="dxa"/>
            <w:tcPrChange w:id="1878" w:author="Tanner Jacqueline" w:date="2023-04-24T14:53:00Z">
              <w:tcPr>
                <w:tcW w:w="5670" w:type="dxa"/>
              </w:tcPr>
            </w:tcPrChange>
          </w:tcPr>
          <w:p w:rsidR="00E866F3" w:rsidRPr="00CE01D1" w:rsidRDefault="00E866F3" w:rsidP="00E866F3">
            <w:pPr>
              <w:pStyle w:val="Listenabsatz"/>
              <w:numPr>
                <w:ilvl w:val="0"/>
                <w:numId w:val="24"/>
              </w:numPr>
              <w:spacing w:after="0" w:line="300" w:lineRule="atLeast"/>
              <w:rPr>
                <w:rFonts w:ascii="Arial Narrow" w:hAnsi="Arial Narrow"/>
              </w:rPr>
            </w:pPr>
            <w:r w:rsidRPr="00CE01D1">
              <w:rPr>
                <w:rFonts w:ascii="Arial Narrow" w:hAnsi="Arial Narrow"/>
              </w:rPr>
              <w:t>die Redezeit überschreitet;</w:t>
            </w:r>
          </w:p>
        </w:tc>
        <w:tc>
          <w:tcPr>
            <w:tcW w:w="4253" w:type="dxa"/>
            <w:tcPrChange w:id="187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8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8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82" w:author="Tanner Jacqueline" w:date="2023-04-24T14:53:00Z">
            <w:trPr>
              <w:gridAfter w:val="0"/>
            </w:trPr>
          </w:trPrChange>
        </w:trPr>
        <w:tc>
          <w:tcPr>
            <w:tcW w:w="4673" w:type="dxa"/>
            <w:tcPrChange w:id="1883" w:author="Tanner Jacqueline" w:date="2023-04-24T14:53:00Z">
              <w:tcPr>
                <w:tcW w:w="5670" w:type="dxa"/>
              </w:tcPr>
            </w:tcPrChange>
          </w:tcPr>
          <w:p w:rsidR="00E866F3" w:rsidRPr="00CE01D1" w:rsidRDefault="00E866F3" w:rsidP="00E866F3">
            <w:pPr>
              <w:pStyle w:val="Listenabsatz"/>
              <w:numPr>
                <w:ilvl w:val="0"/>
                <w:numId w:val="24"/>
              </w:numPr>
              <w:spacing w:after="0" w:line="300" w:lineRule="atLeast"/>
              <w:rPr>
                <w:rFonts w:ascii="Arial Narrow" w:hAnsi="Arial Narrow"/>
              </w:rPr>
            </w:pPr>
            <w:r w:rsidRPr="00CE01D1">
              <w:rPr>
                <w:rFonts w:ascii="Arial Narrow" w:hAnsi="Arial Narrow"/>
              </w:rPr>
              <w:lastRenderedPageBreak/>
              <w:t>sich in seinen Ausführungen zu sehr von dem in Beratung stehenden Gegenstand entfernt.</w:t>
            </w:r>
          </w:p>
        </w:tc>
        <w:tc>
          <w:tcPr>
            <w:tcW w:w="4253" w:type="dxa"/>
            <w:tcPrChange w:id="188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8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8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87" w:author="Tanner Jacqueline" w:date="2023-04-24T14:53:00Z">
            <w:trPr>
              <w:gridAfter w:val="0"/>
            </w:trPr>
          </w:trPrChange>
        </w:trPr>
        <w:tc>
          <w:tcPr>
            <w:tcW w:w="4673" w:type="dxa"/>
            <w:tcPrChange w:id="1888"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Das Präsidium entzieht der Rednerin oder dem Redner das Wort, wenn sie oder er dem O</w:t>
            </w:r>
            <w:r>
              <w:rPr>
                <w:rFonts w:ascii="Arial Narrow" w:hAnsi="Arial Narrow"/>
              </w:rPr>
              <w:t>rdnungsruf keine Folge leistet.</w:t>
            </w:r>
          </w:p>
        </w:tc>
        <w:tc>
          <w:tcPr>
            <w:tcW w:w="4253" w:type="dxa"/>
            <w:tcPrChange w:id="188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9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9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92" w:author="Tanner Jacqueline" w:date="2023-04-24T14:53:00Z">
            <w:trPr>
              <w:gridAfter w:val="0"/>
            </w:trPr>
          </w:trPrChange>
        </w:trPr>
        <w:tc>
          <w:tcPr>
            <w:tcW w:w="4673" w:type="dxa"/>
            <w:tcPrChange w:id="1893"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3</w:t>
            </w:r>
            <w:r>
              <w:rPr>
                <w:rFonts w:ascii="Arial Narrow" w:hAnsi="Arial Narrow"/>
              </w:rPr>
              <w:t xml:space="preserve"> </w:t>
            </w:r>
            <w:r w:rsidRPr="00CE01D1">
              <w:rPr>
                <w:rFonts w:ascii="Arial Narrow" w:hAnsi="Arial Narrow"/>
              </w:rPr>
              <w:t>Fügt sich ein Mitglied dem Präsidiumsentscheid nicht oder stört es durch sein Verhalten wiederholt die Sitzung, kann das Mitglied auf Antrag des Präsidiums durch Beschluss des Gemeinderats von der</w:t>
            </w:r>
            <w:r>
              <w:rPr>
                <w:rFonts w:ascii="Arial Narrow" w:hAnsi="Arial Narrow"/>
              </w:rPr>
              <w:t xml:space="preserve"> Sitzung ausgeschlossen werden.</w:t>
            </w:r>
          </w:p>
        </w:tc>
        <w:tc>
          <w:tcPr>
            <w:tcW w:w="4253" w:type="dxa"/>
            <w:tcPrChange w:id="189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89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89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897" w:author="Tanner Jacqueline" w:date="2023-04-24T14:53:00Z">
            <w:trPr>
              <w:gridAfter w:val="0"/>
            </w:trPr>
          </w:trPrChange>
        </w:trPr>
        <w:tc>
          <w:tcPr>
            <w:tcW w:w="4673" w:type="dxa"/>
            <w:tcPrChange w:id="1898" w:author="Tanner Jacqueline" w:date="2023-04-24T14:53:00Z">
              <w:tcPr>
                <w:tcW w:w="5670" w:type="dxa"/>
              </w:tcPr>
            </w:tcPrChange>
          </w:tcPr>
          <w:p w:rsidR="00E866F3" w:rsidRPr="00CE01D1" w:rsidRDefault="00E866F3" w:rsidP="00E866F3">
            <w:pPr>
              <w:spacing w:after="0" w:line="300" w:lineRule="atLeast"/>
              <w:rPr>
                <w:rFonts w:ascii="Arial Narrow" w:hAnsi="Arial Narrow"/>
                <w:b/>
              </w:rPr>
            </w:pPr>
            <w:r w:rsidRPr="00CE01D1">
              <w:rPr>
                <w:rFonts w:ascii="Arial Narrow" w:hAnsi="Arial Narrow"/>
                <w:b/>
              </w:rPr>
              <w:t>Art. 68 Rückkommen</w:t>
            </w:r>
          </w:p>
        </w:tc>
        <w:tc>
          <w:tcPr>
            <w:tcW w:w="4253" w:type="dxa"/>
            <w:tcPrChange w:id="189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0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0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02" w:author="Tanner Jacqueline" w:date="2023-04-24T14:53:00Z">
            <w:trPr>
              <w:gridAfter w:val="0"/>
            </w:trPr>
          </w:trPrChange>
        </w:trPr>
        <w:tc>
          <w:tcPr>
            <w:tcW w:w="4673" w:type="dxa"/>
            <w:tcPrChange w:id="1903"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Der Gemeinderat kann bis zur Schlussabstimmung über eine Vorlage auf</w:t>
            </w:r>
            <w:r>
              <w:rPr>
                <w:rFonts w:ascii="Arial Narrow" w:hAnsi="Arial Narrow"/>
              </w:rPr>
              <w:t xml:space="preserve"> seine Beschlüsse zurückkommen.</w:t>
            </w:r>
          </w:p>
        </w:tc>
        <w:tc>
          <w:tcPr>
            <w:tcW w:w="4253" w:type="dxa"/>
            <w:tcPrChange w:id="190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0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0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07" w:author="Tanner Jacqueline" w:date="2023-04-24T14:53:00Z">
            <w:trPr>
              <w:gridAfter w:val="0"/>
            </w:trPr>
          </w:trPrChange>
        </w:trPr>
        <w:tc>
          <w:tcPr>
            <w:tcW w:w="4673" w:type="dxa"/>
            <w:tcPrChange w:id="1908"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2</w:t>
            </w:r>
            <w:r>
              <w:rPr>
                <w:rFonts w:ascii="Arial Narrow" w:hAnsi="Arial Narrow"/>
              </w:rPr>
              <w:t xml:space="preserve"> </w:t>
            </w:r>
            <w:r w:rsidRPr="00CE01D1">
              <w:rPr>
                <w:rFonts w:ascii="Arial Narrow" w:hAnsi="Arial Narrow"/>
              </w:rPr>
              <w:t>Der Antrag auf Rückkommen gilt als beschloss</w:t>
            </w:r>
            <w:r>
              <w:rPr>
                <w:rFonts w:ascii="Arial Narrow" w:hAnsi="Arial Narrow"/>
              </w:rPr>
              <w:t>en, wenn die Mehrheit zustimmt.</w:t>
            </w:r>
          </w:p>
        </w:tc>
        <w:tc>
          <w:tcPr>
            <w:tcW w:w="4253" w:type="dxa"/>
            <w:tcPrChange w:id="190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1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1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12" w:author="Tanner Jacqueline" w:date="2023-04-24T14:53:00Z">
            <w:trPr>
              <w:gridAfter w:val="0"/>
            </w:trPr>
          </w:trPrChange>
        </w:trPr>
        <w:tc>
          <w:tcPr>
            <w:tcW w:w="4673" w:type="dxa"/>
            <w:tcPrChange w:id="1913" w:author="Tanner Jacqueline" w:date="2023-04-24T14:53:00Z">
              <w:tcPr>
                <w:tcW w:w="5670" w:type="dxa"/>
              </w:tcPr>
            </w:tcPrChange>
          </w:tcPr>
          <w:p w:rsidR="00E866F3" w:rsidRPr="00CE01D1" w:rsidRDefault="00E866F3" w:rsidP="00E866F3">
            <w:pPr>
              <w:spacing w:after="0" w:line="300" w:lineRule="atLeast"/>
              <w:rPr>
                <w:rFonts w:ascii="Arial Narrow" w:hAnsi="Arial Narrow"/>
                <w:b/>
              </w:rPr>
            </w:pPr>
            <w:r w:rsidRPr="00CE01D1">
              <w:rPr>
                <w:rFonts w:ascii="Arial Narrow" w:hAnsi="Arial Narrow"/>
                <w:b/>
              </w:rPr>
              <w:t>Art. 69 Rückkommen auf eine Vorlage durch den Stadtrat</w:t>
            </w:r>
          </w:p>
        </w:tc>
        <w:tc>
          <w:tcPr>
            <w:tcW w:w="4253" w:type="dxa"/>
            <w:tcPrChange w:id="191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15"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16"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17" w:author="Tanner Jacqueline" w:date="2023-04-24T14:53:00Z">
            <w:trPr>
              <w:gridAfter w:val="0"/>
            </w:trPr>
          </w:trPrChange>
        </w:trPr>
        <w:tc>
          <w:tcPr>
            <w:tcW w:w="4673" w:type="dxa"/>
            <w:tcPrChange w:id="1918" w:author="Tanner Jacqueline" w:date="2023-04-24T14:53:00Z">
              <w:tcPr>
                <w:tcW w:w="5670" w:type="dxa"/>
              </w:tcPr>
            </w:tcPrChange>
          </w:tcPr>
          <w:p w:rsidR="00E866F3" w:rsidRPr="00164972" w:rsidRDefault="00E866F3" w:rsidP="00E866F3">
            <w:pPr>
              <w:spacing w:after="0" w:line="300" w:lineRule="atLeast"/>
              <w:rPr>
                <w:rFonts w:ascii="Arial Narrow" w:hAnsi="Arial Narrow"/>
              </w:rPr>
            </w:pPr>
            <w:r w:rsidRPr="00AC0B9F">
              <w:rPr>
                <w:rFonts w:ascii="Arial Narrow" w:hAnsi="Arial Narrow"/>
                <w:vertAlign w:val="superscript"/>
              </w:rPr>
              <w:t>1</w:t>
            </w:r>
            <w:r>
              <w:rPr>
                <w:rFonts w:ascii="Arial Narrow" w:hAnsi="Arial Narrow"/>
              </w:rPr>
              <w:t xml:space="preserve"> </w:t>
            </w:r>
            <w:r w:rsidRPr="00CE01D1">
              <w:rPr>
                <w:rFonts w:ascii="Arial Narrow" w:hAnsi="Arial Narrow"/>
              </w:rPr>
              <w:t>Der Stadtrat kann eine beim Gemeinderat hängige Vorlage nur zurückziehen, wenn die Kommission oder das Präsidium den Rückzug genehmigt.</w:t>
            </w:r>
          </w:p>
        </w:tc>
        <w:tc>
          <w:tcPr>
            <w:tcW w:w="4253" w:type="dxa"/>
            <w:tcPrChange w:id="1919"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2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2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22" w:author="Tanner Jacqueline" w:date="2023-04-24T14:53:00Z">
            <w:trPr>
              <w:gridAfter w:val="0"/>
            </w:trPr>
          </w:trPrChange>
        </w:trPr>
        <w:tc>
          <w:tcPr>
            <w:tcW w:w="4673" w:type="dxa"/>
            <w:tcPrChange w:id="1923" w:author="Tanner Jacqueline" w:date="2023-04-24T14:53:00Z">
              <w:tcPr>
                <w:tcW w:w="5670" w:type="dxa"/>
              </w:tcPr>
            </w:tcPrChange>
          </w:tcPr>
          <w:p w:rsidR="00E866F3" w:rsidRPr="00FA2563" w:rsidRDefault="00E866F3" w:rsidP="00E866F3">
            <w:pPr>
              <w:spacing w:after="0" w:line="300" w:lineRule="atLeast"/>
              <w:rPr>
                <w:rFonts w:ascii="Arial Narrow" w:hAnsi="Arial Narrow"/>
                <w:b/>
                <w:sz w:val="28"/>
              </w:rPr>
            </w:pPr>
            <w:r w:rsidRPr="00FA2563">
              <w:rPr>
                <w:rFonts w:ascii="Arial Narrow" w:hAnsi="Arial Narrow"/>
                <w:b/>
                <w:sz w:val="28"/>
              </w:rPr>
              <w:t>6 Parlamentarische Vorstösse und Fragestunde</w:t>
            </w:r>
          </w:p>
        </w:tc>
        <w:tc>
          <w:tcPr>
            <w:tcW w:w="4253" w:type="dxa"/>
            <w:tcPrChange w:id="192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r w:rsidRPr="00FA2563">
              <w:rPr>
                <w:rFonts w:ascii="Arial Narrow" w:hAnsi="Arial Narrow"/>
                <w:b/>
                <w:sz w:val="28"/>
              </w:rPr>
              <w:t xml:space="preserve">6 </w:t>
            </w:r>
            <w:del w:id="1925" w:author="Tanner Jacqueline" w:date="2023-04-24T14:46:00Z">
              <w:r w:rsidRPr="00FA2563">
                <w:rPr>
                  <w:rFonts w:ascii="Arial Narrow" w:hAnsi="Arial Narrow"/>
                  <w:b/>
                  <w:sz w:val="28"/>
                </w:rPr>
                <w:delText>Parlamentarische Vorstösse und Fragestunde</w:delText>
              </w:r>
            </w:del>
            <w:ins w:id="1926" w:author="Tanner Jacqueline" w:date="2023-04-24T14:46:00Z">
              <w:r>
                <w:rPr>
                  <w:rFonts w:ascii="Arial Narrow" w:hAnsi="Arial Narrow"/>
                  <w:b/>
                  <w:sz w:val="28"/>
                </w:rPr>
                <w:t>Wahlen und Abstimmungen</w:t>
              </w:r>
            </w:ins>
          </w:p>
        </w:tc>
        <w:tc>
          <w:tcPr>
            <w:tcW w:w="3827" w:type="dxa"/>
            <w:tcPrChange w:id="192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2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r>
              <w:rPr>
                <w:rFonts w:ascii="Arial Narrow" w:hAnsi="Arial Narrow"/>
              </w:rPr>
              <w:t>Korrektur-Antrag</w:t>
            </w:r>
          </w:p>
        </w:tc>
      </w:tr>
      <w:tr w:rsidR="00E866F3" w:rsidTr="006A019D">
        <w:trPr>
          <w:trPrChange w:id="1929" w:author="Tanner Jacqueline" w:date="2023-04-24T14:53:00Z">
            <w:trPr>
              <w:gridAfter w:val="0"/>
            </w:trPr>
          </w:trPrChange>
        </w:trPr>
        <w:tc>
          <w:tcPr>
            <w:tcW w:w="4673" w:type="dxa"/>
            <w:tcPrChange w:id="1930" w:author="Tanner Jacqueline" w:date="2023-04-24T14:53:00Z">
              <w:tcPr>
                <w:tcW w:w="5670" w:type="dxa"/>
              </w:tcPr>
            </w:tcPrChange>
          </w:tcPr>
          <w:p w:rsidR="00E866F3" w:rsidRPr="00FA2563" w:rsidRDefault="00E866F3" w:rsidP="00E866F3">
            <w:pPr>
              <w:spacing w:after="0" w:line="300" w:lineRule="atLeast"/>
              <w:rPr>
                <w:rFonts w:ascii="Arial Narrow" w:hAnsi="Arial Narrow"/>
                <w:b/>
              </w:rPr>
            </w:pPr>
            <w:r w:rsidRPr="00FA2563">
              <w:rPr>
                <w:rFonts w:ascii="Arial Narrow" w:hAnsi="Arial Narrow"/>
                <w:b/>
              </w:rPr>
              <w:t>Art. 70 Allgemeines</w:t>
            </w:r>
          </w:p>
        </w:tc>
        <w:tc>
          <w:tcPr>
            <w:tcW w:w="4253" w:type="dxa"/>
            <w:tcPrChange w:id="193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3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3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34" w:author="Tanner Jacqueline" w:date="2023-04-24T14:53:00Z">
            <w:trPr>
              <w:gridAfter w:val="0"/>
            </w:trPr>
          </w:trPrChange>
        </w:trPr>
        <w:tc>
          <w:tcPr>
            <w:tcW w:w="4673" w:type="dxa"/>
            <w:tcPrChange w:id="193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1</w:t>
            </w:r>
            <w:r>
              <w:rPr>
                <w:rFonts w:ascii="Arial Narrow" w:hAnsi="Arial Narrow"/>
              </w:rPr>
              <w:t xml:space="preserve"> </w:t>
            </w:r>
            <w:r w:rsidRPr="00FA2563">
              <w:rPr>
                <w:rFonts w:ascii="Arial Narrow" w:hAnsi="Arial Narrow"/>
              </w:rPr>
              <w:t>Das Verfahren bei Wahlen und Abstimmungen richtet sich nach</w:t>
            </w:r>
            <w:r>
              <w:rPr>
                <w:rFonts w:ascii="Arial Narrow" w:hAnsi="Arial Narrow"/>
              </w:rPr>
              <w:t xml:space="preserve"> kantonalem Recht (GG und GPR).</w:t>
            </w:r>
          </w:p>
        </w:tc>
        <w:tc>
          <w:tcPr>
            <w:tcW w:w="4253" w:type="dxa"/>
            <w:tcPrChange w:id="193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3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3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39" w:author="Tanner Jacqueline" w:date="2023-04-24T14:53:00Z">
            <w:trPr>
              <w:gridAfter w:val="0"/>
            </w:trPr>
          </w:trPrChange>
        </w:trPr>
        <w:tc>
          <w:tcPr>
            <w:tcW w:w="4673" w:type="dxa"/>
            <w:tcPrChange w:id="194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2</w:t>
            </w:r>
            <w:r>
              <w:rPr>
                <w:rFonts w:ascii="Arial Narrow" w:hAnsi="Arial Narrow"/>
              </w:rPr>
              <w:t xml:space="preserve"> </w:t>
            </w:r>
            <w:r w:rsidRPr="00FA2563">
              <w:rPr>
                <w:rFonts w:ascii="Arial Narrow" w:hAnsi="Arial Narrow"/>
              </w:rPr>
              <w:t>Das Präsidium leitet die Wahlen u</w:t>
            </w:r>
            <w:r>
              <w:rPr>
                <w:rFonts w:ascii="Arial Narrow" w:hAnsi="Arial Narrow"/>
              </w:rPr>
              <w:t>nd Abstimmungen im Gemeinderat.</w:t>
            </w:r>
          </w:p>
        </w:tc>
        <w:tc>
          <w:tcPr>
            <w:tcW w:w="4253" w:type="dxa"/>
            <w:tcPrChange w:id="194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4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4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44" w:author="Tanner Jacqueline" w:date="2023-04-24T14:53:00Z">
            <w:trPr>
              <w:gridAfter w:val="0"/>
            </w:trPr>
          </w:trPrChange>
        </w:trPr>
        <w:tc>
          <w:tcPr>
            <w:tcW w:w="4673" w:type="dxa"/>
            <w:tcPrChange w:id="194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3</w:t>
            </w:r>
            <w:r>
              <w:rPr>
                <w:rFonts w:ascii="Arial Narrow" w:hAnsi="Arial Narrow"/>
              </w:rPr>
              <w:t xml:space="preserve"> </w:t>
            </w:r>
            <w:r w:rsidRPr="00FA2563">
              <w:rPr>
                <w:rFonts w:ascii="Arial Narrow" w:hAnsi="Arial Narrow"/>
              </w:rPr>
              <w:t>Als Wahlbüro des Gemeinderats amten das Präsidium, die Stimmenzäh</w:t>
            </w:r>
            <w:r>
              <w:rPr>
                <w:rFonts w:ascii="Arial Narrow" w:hAnsi="Arial Narrow"/>
              </w:rPr>
              <w:t>lenden und das Ratssekretariat.</w:t>
            </w:r>
          </w:p>
        </w:tc>
        <w:tc>
          <w:tcPr>
            <w:tcW w:w="4253" w:type="dxa"/>
            <w:tcPrChange w:id="194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4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4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49" w:author="Tanner Jacqueline" w:date="2023-04-24T14:53:00Z">
            <w:trPr>
              <w:gridAfter w:val="0"/>
            </w:trPr>
          </w:trPrChange>
        </w:trPr>
        <w:tc>
          <w:tcPr>
            <w:tcW w:w="4673" w:type="dxa"/>
            <w:tcPrChange w:id="195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4</w:t>
            </w:r>
            <w:r>
              <w:rPr>
                <w:rFonts w:ascii="Arial Narrow" w:hAnsi="Arial Narrow"/>
              </w:rPr>
              <w:t xml:space="preserve"> </w:t>
            </w:r>
            <w:r w:rsidRPr="00FA2563">
              <w:rPr>
                <w:rFonts w:ascii="Arial Narrow" w:hAnsi="Arial Narrow"/>
              </w:rPr>
              <w:t>Das Wahlbüro des Gemeinderats ermittelt das Wahl- oder Abstimmungsergebnis und gibt dieses zu Protokoll. Das Präsi</w:t>
            </w:r>
            <w:r>
              <w:rPr>
                <w:rFonts w:ascii="Arial Narrow" w:hAnsi="Arial Narrow"/>
              </w:rPr>
              <w:t>dium gibt das Resultat bekannt.</w:t>
            </w:r>
          </w:p>
        </w:tc>
        <w:tc>
          <w:tcPr>
            <w:tcW w:w="4253" w:type="dxa"/>
            <w:tcPrChange w:id="195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5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5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54" w:author="Tanner Jacqueline" w:date="2023-04-24T14:53:00Z">
            <w:trPr>
              <w:gridAfter w:val="0"/>
            </w:trPr>
          </w:trPrChange>
        </w:trPr>
        <w:tc>
          <w:tcPr>
            <w:tcW w:w="4673" w:type="dxa"/>
            <w:tcPrChange w:id="195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lastRenderedPageBreak/>
              <w:t>5</w:t>
            </w:r>
            <w:r>
              <w:rPr>
                <w:rFonts w:ascii="Arial Narrow" w:hAnsi="Arial Narrow"/>
              </w:rPr>
              <w:t xml:space="preserve"> </w:t>
            </w:r>
            <w:r w:rsidRPr="00FA2563">
              <w:rPr>
                <w:rFonts w:ascii="Arial Narrow" w:hAnsi="Arial Narrow"/>
              </w:rPr>
              <w:t>Die offene Stimmabgabe erfolgt durch Aufstehen, Handerheb</w:t>
            </w:r>
            <w:r>
              <w:rPr>
                <w:rFonts w:ascii="Arial Narrow" w:hAnsi="Arial Narrow"/>
              </w:rPr>
              <w:t>en oder auf elektronischem Weg.</w:t>
            </w:r>
          </w:p>
        </w:tc>
        <w:tc>
          <w:tcPr>
            <w:tcW w:w="4253" w:type="dxa"/>
            <w:tcPrChange w:id="195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5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5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59" w:author="Tanner Jacqueline" w:date="2023-04-24T14:53:00Z">
            <w:trPr>
              <w:gridAfter w:val="0"/>
            </w:trPr>
          </w:trPrChange>
        </w:trPr>
        <w:tc>
          <w:tcPr>
            <w:tcW w:w="4673" w:type="dxa"/>
            <w:tcPrChange w:id="196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6</w:t>
            </w:r>
            <w:r>
              <w:rPr>
                <w:rFonts w:ascii="Arial Narrow" w:hAnsi="Arial Narrow"/>
              </w:rPr>
              <w:t xml:space="preserve"> </w:t>
            </w:r>
            <w:r w:rsidRPr="00FA2563">
              <w:rPr>
                <w:rFonts w:ascii="Arial Narrow" w:hAnsi="Arial Narrow"/>
              </w:rPr>
              <w:t>Bei geheimen Wahlen werden die Stimmen auf amtlichen Wa</w:t>
            </w:r>
            <w:r>
              <w:rPr>
                <w:rFonts w:ascii="Arial Narrow" w:hAnsi="Arial Narrow"/>
              </w:rPr>
              <w:t>hl- bzw. Stimmzettel abgegeben.</w:t>
            </w:r>
          </w:p>
        </w:tc>
        <w:tc>
          <w:tcPr>
            <w:tcW w:w="4253" w:type="dxa"/>
            <w:tcPrChange w:id="196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6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6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64" w:author="Tanner Jacqueline" w:date="2023-04-24T14:53:00Z">
            <w:trPr>
              <w:gridAfter w:val="0"/>
            </w:trPr>
          </w:trPrChange>
        </w:trPr>
        <w:tc>
          <w:tcPr>
            <w:tcW w:w="4673" w:type="dxa"/>
            <w:tcPrChange w:id="1965" w:author="Tanner Jacqueline" w:date="2023-04-24T14:53:00Z">
              <w:tcPr>
                <w:tcW w:w="5670" w:type="dxa"/>
              </w:tcPr>
            </w:tcPrChange>
          </w:tcPr>
          <w:p w:rsidR="00E866F3" w:rsidRPr="00FA2563" w:rsidRDefault="00E866F3" w:rsidP="00E866F3">
            <w:pPr>
              <w:spacing w:after="0" w:line="300" w:lineRule="atLeast"/>
              <w:rPr>
                <w:rFonts w:ascii="Arial Narrow" w:hAnsi="Arial Narrow"/>
                <w:b/>
              </w:rPr>
            </w:pPr>
            <w:r w:rsidRPr="00FA2563">
              <w:rPr>
                <w:rFonts w:ascii="Arial Narrow" w:hAnsi="Arial Narrow"/>
                <w:b/>
              </w:rPr>
              <w:t>Art. 71 Wahlen</w:t>
            </w:r>
          </w:p>
        </w:tc>
        <w:tc>
          <w:tcPr>
            <w:tcW w:w="4253" w:type="dxa"/>
            <w:tcPrChange w:id="196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6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6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69" w:author="Tanner Jacqueline" w:date="2023-04-24T14:53:00Z">
            <w:trPr>
              <w:gridAfter w:val="0"/>
            </w:trPr>
          </w:trPrChange>
        </w:trPr>
        <w:tc>
          <w:tcPr>
            <w:tcW w:w="4673" w:type="dxa"/>
            <w:tcPrChange w:id="197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1</w:t>
            </w:r>
            <w:r>
              <w:rPr>
                <w:rFonts w:ascii="Arial Narrow" w:hAnsi="Arial Narrow"/>
              </w:rPr>
              <w:t xml:space="preserve"> </w:t>
            </w:r>
            <w:r w:rsidRPr="00FA2563">
              <w:rPr>
                <w:rFonts w:ascii="Arial Narrow" w:hAnsi="Arial Narrow"/>
              </w:rPr>
              <w:t>Mit Ausnahme der Wahl der Ratsleitung erfolgen die Wahlen offen. Ein Drittel der anwesenden Gemeinderatsmitglieder kann die</w:t>
            </w:r>
            <w:r>
              <w:rPr>
                <w:rFonts w:ascii="Arial Narrow" w:hAnsi="Arial Narrow"/>
              </w:rPr>
              <w:t xml:space="preserve"> geheime Stimmabgabe verlangen.</w:t>
            </w:r>
          </w:p>
        </w:tc>
        <w:tc>
          <w:tcPr>
            <w:tcW w:w="4253" w:type="dxa"/>
            <w:tcPrChange w:id="197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7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7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74" w:author="Tanner Jacqueline" w:date="2023-04-24T14:53:00Z">
            <w:trPr>
              <w:gridAfter w:val="0"/>
            </w:trPr>
          </w:trPrChange>
        </w:trPr>
        <w:tc>
          <w:tcPr>
            <w:tcW w:w="4673" w:type="dxa"/>
            <w:tcPrChange w:id="197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2</w:t>
            </w:r>
            <w:r>
              <w:rPr>
                <w:rFonts w:ascii="Arial Narrow" w:hAnsi="Arial Narrow"/>
              </w:rPr>
              <w:t xml:space="preserve"> </w:t>
            </w:r>
            <w:r w:rsidRPr="00FA2563">
              <w:rPr>
                <w:rFonts w:ascii="Arial Narrow" w:hAnsi="Arial Narrow"/>
              </w:rPr>
              <w:t>Das Wahlbüro des Gemeinderats ermittelt das Wahl- oder Abstimmungsergebnis und gibt dieses zu Protokoll. Das Präsi</w:t>
            </w:r>
            <w:r>
              <w:rPr>
                <w:rFonts w:ascii="Arial Narrow" w:hAnsi="Arial Narrow"/>
              </w:rPr>
              <w:t>dium gibt das Resultat bekannt.</w:t>
            </w:r>
          </w:p>
        </w:tc>
        <w:tc>
          <w:tcPr>
            <w:tcW w:w="4253" w:type="dxa"/>
            <w:tcPrChange w:id="197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7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7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79" w:author="Tanner Jacqueline" w:date="2023-04-24T14:53:00Z">
            <w:trPr>
              <w:gridAfter w:val="0"/>
            </w:trPr>
          </w:trPrChange>
        </w:trPr>
        <w:tc>
          <w:tcPr>
            <w:tcW w:w="4673" w:type="dxa"/>
            <w:tcPrChange w:id="198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3</w:t>
            </w:r>
            <w:r>
              <w:rPr>
                <w:rFonts w:ascii="Arial Narrow" w:hAnsi="Arial Narrow"/>
              </w:rPr>
              <w:t xml:space="preserve"> </w:t>
            </w:r>
            <w:r w:rsidRPr="00FA2563">
              <w:rPr>
                <w:rFonts w:ascii="Arial Narrow" w:hAnsi="Arial Narrow"/>
              </w:rPr>
              <w:t>Werden gleichviele oder weniger Personen vorgeschlagen als Sitze zu besetzen sind, erklärt das Präsidium d</w:t>
            </w:r>
            <w:r>
              <w:rPr>
                <w:rFonts w:ascii="Arial Narrow" w:hAnsi="Arial Narrow"/>
              </w:rPr>
              <w:t>ie Vorgeschlagenen als gewählt.</w:t>
            </w:r>
          </w:p>
        </w:tc>
        <w:tc>
          <w:tcPr>
            <w:tcW w:w="4253" w:type="dxa"/>
            <w:tcPrChange w:id="198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8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8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84" w:author="Tanner Jacqueline" w:date="2023-04-24T14:53:00Z">
            <w:trPr>
              <w:gridAfter w:val="0"/>
            </w:trPr>
          </w:trPrChange>
        </w:trPr>
        <w:tc>
          <w:tcPr>
            <w:tcW w:w="4673" w:type="dxa"/>
            <w:tcPrChange w:id="198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4</w:t>
            </w:r>
            <w:r>
              <w:rPr>
                <w:rFonts w:ascii="Arial Narrow" w:hAnsi="Arial Narrow"/>
              </w:rPr>
              <w:t xml:space="preserve"> </w:t>
            </w:r>
            <w:r w:rsidRPr="00FA2563">
              <w:rPr>
                <w:rFonts w:ascii="Arial Narrow" w:hAnsi="Arial Narrow"/>
              </w:rPr>
              <w:t>Werden mehr Personen vorgeschlagen als Sitze zu besetzen sind, wird die Wahl geheim durchgeführt. Im ersten und zweiten Wahlgang gilt das absolute Mehr, im drit</w:t>
            </w:r>
            <w:r>
              <w:rPr>
                <w:rFonts w:ascii="Arial Narrow" w:hAnsi="Arial Narrow"/>
              </w:rPr>
              <w:t>ten Wahlgang das relative Mehr.</w:t>
            </w:r>
          </w:p>
        </w:tc>
        <w:tc>
          <w:tcPr>
            <w:tcW w:w="4253" w:type="dxa"/>
            <w:tcPrChange w:id="198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8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8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89" w:author="Tanner Jacqueline" w:date="2023-04-24T14:53:00Z">
            <w:trPr>
              <w:gridAfter w:val="0"/>
            </w:trPr>
          </w:trPrChange>
        </w:trPr>
        <w:tc>
          <w:tcPr>
            <w:tcW w:w="4673" w:type="dxa"/>
            <w:tcPrChange w:id="199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5</w:t>
            </w:r>
            <w:r>
              <w:rPr>
                <w:rFonts w:ascii="Arial Narrow" w:hAnsi="Arial Narrow"/>
              </w:rPr>
              <w:t xml:space="preserve"> </w:t>
            </w:r>
            <w:r w:rsidRPr="00FA2563">
              <w:rPr>
                <w:rFonts w:ascii="Arial Narrow" w:hAnsi="Arial Narrow"/>
              </w:rPr>
              <w:t>Die Wahl des Präsidiums sowie der beiden Vizepräsidien wird auch dann vorgenommen, wenn nur</w:t>
            </w:r>
            <w:r>
              <w:rPr>
                <w:rFonts w:ascii="Arial Narrow" w:hAnsi="Arial Narrow"/>
              </w:rPr>
              <w:t xml:space="preserve"> eine Person vorgeschlagen ist.</w:t>
            </w:r>
          </w:p>
        </w:tc>
        <w:tc>
          <w:tcPr>
            <w:tcW w:w="4253" w:type="dxa"/>
            <w:tcPrChange w:id="199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9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9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94" w:author="Tanner Jacqueline" w:date="2023-04-24T14:53:00Z">
            <w:trPr>
              <w:gridAfter w:val="0"/>
            </w:trPr>
          </w:trPrChange>
        </w:trPr>
        <w:tc>
          <w:tcPr>
            <w:tcW w:w="4673" w:type="dxa"/>
            <w:tcPrChange w:id="199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6</w:t>
            </w:r>
            <w:r>
              <w:rPr>
                <w:rFonts w:ascii="Arial Narrow" w:hAnsi="Arial Narrow"/>
              </w:rPr>
              <w:t xml:space="preserve"> </w:t>
            </w:r>
            <w:r w:rsidRPr="00FA2563">
              <w:rPr>
                <w:rFonts w:ascii="Arial Narrow" w:hAnsi="Arial Narrow"/>
              </w:rPr>
              <w:t>Bei Stimmengleichheit im dritten Wahlga</w:t>
            </w:r>
            <w:r>
              <w:rPr>
                <w:rFonts w:ascii="Arial Narrow" w:hAnsi="Arial Narrow"/>
              </w:rPr>
              <w:t>ng zieht das Präsidium das Los.</w:t>
            </w:r>
          </w:p>
        </w:tc>
        <w:tc>
          <w:tcPr>
            <w:tcW w:w="4253" w:type="dxa"/>
            <w:tcPrChange w:id="199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199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199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1999" w:author="Tanner Jacqueline" w:date="2023-04-24T14:53:00Z">
            <w:trPr>
              <w:gridAfter w:val="0"/>
            </w:trPr>
          </w:trPrChange>
        </w:trPr>
        <w:tc>
          <w:tcPr>
            <w:tcW w:w="4673" w:type="dxa"/>
            <w:tcPrChange w:id="2000" w:author="Tanner Jacqueline" w:date="2023-04-24T14:53:00Z">
              <w:tcPr>
                <w:tcW w:w="5670" w:type="dxa"/>
              </w:tcPr>
            </w:tcPrChange>
          </w:tcPr>
          <w:p w:rsidR="00E866F3" w:rsidRPr="00FA2563" w:rsidRDefault="00E866F3" w:rsidP="00E866F3">
            <w:pPr>
              <w:spacing w:after="0" w:line="300" w:lineRule="atLeast"/>
              <w:rPr>
                <w:rFonts w:ascii="Arial Narrow" w:hAnsi="Arial Narrow"/>
                <w:b/>
              </w:rPr>
            </w:pPr>
            <w:r w:rsidRPr="00FA2563">
              <w:rPr>
                <w:rFonts w:ascii="Arial Narrow" w:hAnsi="Arial Narrow"/>
                <w:b/>
              </w:rPr>
              <w:t>Art. 72 Abstimmungsverfahren</w:t>
            </w:r>
          </w:p>
        </w:tc>
        <w:tc>
          <w:tcPr>
            <w:tcW w:w="4253" w:type="dxa"/>
            <w:tcPrChange w:id="200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0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0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04" w:author="Tanner Jacqueline" w:date="2023-04-24T14:53:00Z">
            <w:trPr>
              <w:gridAfter w:val="0"/>
            </w:trPr>
          </w:trPrChange>
        </w:trPr>
        <w:tc>
          <w:tcPr>
            <w:tcW w:w="4673" w:type="dxa"/>
            <w:tcPrChange w:id="200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1</w:t>
            </w:r>
            <w:r>
              <w:rPr>
                <w:rFonts w:ascii="Arial Narrow" w:hAnsi="Arial Narrow"/>
              </w:rPr>
              <w:t xml:space="preserve"> </w:t>
            </w:r>
            <w:r w:rsidRPr="00FA2563">
              <w:rPr>
                <w:rFonts w:ascii="Arial Narrow" w:hAnsi="Arial Narrow"/>
              </w:rPr>
              <w:t>Abstimmu</w:t>
            </w:r>
            <w:r>
              <w:rPr>
                <w:rFonts w:ascii="Arial Narrow" w:hAnsi="Arial Narrow"/>
              </w:rPr>
              <w:t>ngen werden offen durchgeführt.</w:t>
            </w:r>
          </w:p>
        </w:tc>
        <w:tc>
          <w:tcPr>
            <w:tcW w:w="4253" w:type="dxa"/>
            <w:tcPrChange w:id="200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0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0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09" w:author="Tanner Jacqueline" w:date="2023-04-24T14:53:00Z">
            <w:trPr>
              <w:gridAfter w:val="0"/>
            </w:trPr>
          </w:trPrChange>
        </w:trPr>
        <w:tc>
          <w:tcPr>
            <w:tcW w:w="4673" w:type="dxa"/>
            <w:tcPrChange w:id="201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2</w:t>
            </w:r>
            <w:r>
              <w:rPr>
                <w:rFonts w:ascii="Arial Narrow" w:hAnsi="Arial Narrow"/>
              </w:rPr>
              <w:t xml:space="preserve"> </w:t>
            </w:r>
            <w:r w:rsidRPr="00FA2563">
              <w:rPr>
                <w:rFonts w:ascii="Arial Narrow" w:hAnsi="Arial Narrow"/>
              </w:rPr>
              <w:t>Auf Verlangen von einem Drittel der anwesenden Gemeinderatsmitglieder muss die Abstimmung unter Namensaufruf durchgeführt werden. Ab Beginn der Abstimmung ist kein Zutritt zum Ratssaal mehr möglich. Die Namen der Abstimmenden werden mit der Sti</w:t>
            </w:r>
            <w:r>
              <w:rPr>
                <w:rFonts w:ascii="Arial Narrow" w:hAnsi="Arial Narrow"/>
              </w:rPr>
              <w:t>mmabgabe im Protokoll vermerkt.</w:t>
            </w:r>
          </w:p>
        </w:tc>
        <w:tc>
          <w:tcPr>
            <w:tcW w:w="4253" w:type="dxa"/>
            <w:tcPrChange w:id="201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1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1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14" w:author="Tanner Jacqueline" w:date="2023-04-24T14:53:00Z">
            <w:trPr>
              <w:gridAfter w:val="0"/>
            </w:trPr>
          </w:trPrChange>
        </w:trPr>
        <w:tc>
          <w:tcPr>
            <w:tcW w:w="4673" w:type="dxa"/>
            <w:tcPrChange w:id="201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3</w:t>
            </w:r>
            <w:r>
              <w:rPr>
                <w:rFonts w:ascii="Arial Narrow" w:hAnsi="Arial Narrow"/>
              </w:rPr>
              <w:t xml:space="preserve"> </w:t>
            </w:r>
            <w:r w:rsidRPr="00FA2563">
              <w:rPr>
                <w:rFonts w:ascii="Arial Narrow" w:hAnsi="Arial Narrow"/>
              </w:rPr>
              <w:t xml:space="preserve">Bei der Detailberatung einer Vorlage kann auf die Abstimmung verzichtet werden, wenn ein Antrag </w:t>
            </w:r>
            <w:r w:rsidRPr="00FA2563">
              <w:rPr>
                <w:rFonts w:ascii="Arial Narrow" w:hAnsi="Arial Narrow"/>
              </w:rPr>
              <w:lastRenderedPageBreak/>
              <w:t>unbestritten ist und kein Gegenantrag erfolgt.</w:t>
            </w:r>
            <w:r>
              <w:rPr>
                <w:rFonts w:ascii="Arial Narrow" w:hAnsi="Arial Narrow"/>
              </w:rPr>
              <w:t xml:space="preserve"> Der Antrag gilt als Beschluss.</w:t>
            </w:r>
          </w:p>
        </w:tc>
        <w:tc>
          <w:tcPr>
            <w:tcW w:w="4253" w:type="dxa"/>
            <w:tcPrChange w:id="201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1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1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19" w:author="Tanner Jacqueline" w:date="2023-04-24T14:53:00Z">
            <w:trPr>
              <w:gridAfter w:val="0"/>
            </w:trPr>
          </w:trPrChange>
        </w:trPr>
        <w:tc>
          <w:tcPr>
            <w:tcW w:w="4673" w:type="dxa"/>
            <w:tcPrChange w:id="202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4</w:t>
            </w:r>
            <w:r>
              <w:rPr>
                <w:rFonts w:ascii="Arial Narrow" w:hAnsi="Arial Narrow"/>
              </w:rPr>
              <w:t xml:space="preserve"> </w:t>
            </w:r>
            <w:r w:rsidRPr="00FA2563">
              <w:rPr>
                <w:rFonts w:ascii="Arial Narrow" w:hAnsi="Arial Narrow"/>
              </w:rPr>
              <w:t>Beschlüsse wer</w:t>
            </w:r>
            <w:r>
              <w:rPr>
                <w:rFonts w:ascii="Arial Narrow" w:hAnsi="Arial Narrow"/>
              </w:rPr>
              <w:t>den mit einfachem Mehr gefasst.</w:t>
            </w:r>
          </w:p>
        </w:tc>
        <w:tc>
          <w:tcPr>
            <w:tcW w:w="4253" w:type="dxa"/>
            <w:tcPrChange w:id="202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2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2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24" w:author="Tanner Jacqueline" w:date="2023-04-24T14:53:00Z">
            <w:trPr>
              <w:gridAfter w:val="0"/>
            </w:trPr>
          </w:trPrChange>
        </w:trPr>
        <w:tc>
          <w:tcPr>
            <w:tcW w:w="4673" w:type="dxa"/>
            <w:tcPrChange w:id="202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5</w:t>
            </w:r>
            <w:r>
              <w:rPr>
                <w:rFonts w:ascii="Arial Narrow" w:hAnsi="Arial Narrow"/>
              </w:rPr>
              <w:t xml:space="preserve"> </w:t>
            </w:r>
            <w:r w:rsidRPr="00FA2563">
              <w:rPr>
                <w:rFonts w:ascii="Arial Narrow" w:hAnsi="Arial Narrow"/>
              </w:rPr>
              <w:t>Bei Abstimmungen sind das Gegenmehr und die Enthaltungen nur aufzunehmen, wenn die Mehrheit nicht sofort festgestellt werden kann, wenn die Auszählung von einem Gemeinderatsmitglied verlangt wird oder die Vor</w:t>
            </w:r>
            <w:r>
              <w:rPr>
                <w:rFonts w:ascii="Arial Narrow" w:hAnsi="Arial Narrow"/>
              </w:rPr>
              <w:t>lage dem Referendum untersteht.</w:t>
            </w:r>
          </w:p>
        </w:tc>
        <w:tc>
          <w:tcPr>
            <w:tcW w:w="4253" w:type="dxa"/>
            <w:tcPrChange w:id="202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2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2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29" w:author="Tanner Jacqueline" w:date="2023-04-24T14:53:00Z">
            <w:trPr>
              <w:gridAfter w:val="0"/>
            </w:trPr>
          </w:trPrChange>
        </w:trPr>
        <w:tc>
          <w:tcPr>
            <w:tcW w:w="4673" w:type="dxa"/>
            <w:tcPrChange w:id="203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6</w:t>
            </w:r>
            <w:r>
              <w:rPr>
                <w:rFonts w:ascii="Arial Narrow" w:hAnsi="Arial Narrow"/>
              </w:rPr>
              <w:t xml:space="preserve"> </w:t>
            </w:r>
            <w:r w:rsidRPr="00FA2563">
              <w:rPr>
                <w:rFonts w:ascii="Arial Narrow" w:hAnsi="Arial Narrow"/>
              </w:rPr>
              <w:t>Bei Stimmengleichheit gilt die Stimme der Präsidentin oder des Präsidenten als Stichentscheid. Bei Stimmenthaltung der Präsidentin oder des Präsidenten muss diese Stimme</w:t>
            </w:r>
            <w:r>
              <w:rPr>
                <w:rFonts w:ascii="Arial Narrow" w:hAnsi="Arial Narrow"/>
              </w:rPr>
              <w:t xml:space="preserve"> nachträglich abgegeben werden.</w:t>
            </w:r>
          </w:p>
        </w:tc>
        <w:tc>
          <w:tcPr>
            <w:tcW w:w="4253" w:type="dxa"/>
            <w:tcPrChange w:id="203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3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3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34" w:author="Tanner Jacqueline" w:date="2023-04-24T14:53:00Z">
            <w:trPr>
              <w:gridAfter w:val="0"/>
            </w:trPr>
          </w:trPrChange>
        </w:trPr>
        <w:tc>
          <w:tcPr>
            <w:tcW w:w="4673" w:type="dxa"/>
            <w:tcPrChange w:id="2035" w:author="Tanner Jacqueline" w:date="2023-04-24T14:53:00Z">
              <w:tcPr>
                <w:tcW w:w="5670" w:type="dxa"/>
              </w:tcPr>
            </w:tcPrChange>
          </w:tcPr>
          <w:p w:rsidR="00E866F3" w:rsidRPr="00FA2563" w:rsidRDefault="00E866F3" w:rsidP="00E866F3">
            <w:pPr>
              <w:spacing w:after="0" w:line="300" w:lineRule="atLeast"/>
              <w:rPr>
                <w:rFonts w:ascii="Arial Narrow" w:hAnsi="Arial Narrow"/>
                <w:b/>
              </w:rPr>
            </w:pPr>
            <w:r w:rsidRPr="00FA2563">
              <w:rPr>
                <w:rFonts w:ascii="Arial Narrow" w:hAnsi="Arial Narrow"/>
                <w:b/>
              </w:rPr>
              <w:t>Art. 73 Abstimmungsordnung</w:t>
            </w:r>
          </w:p>
        </w:tc>
        <w:tc>
          <w:tcPr>
            <w:tcW w:w="4253" w:type="dxa"/>
            <w:tcPrChange w:id="203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37"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38"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39" w:author="Tanner Jacqueline" w:date="2023-04-24T14:53:00Z">
            <w:trPr>
              <w:gridAfter w:val="0"/>
            </w:trPr>
          </w:trPrChange>
        </w:trPr>
        <w:tc>
          <w:tcPr>
            <w:tcW w:w="4673" w:type="dxa"/>
            <w:tcPrChange w:id="2040"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1</w:t>
            </w:r>
            <w:r>
              <w:rPr>
                <w:rFonts w:ascii="Arial Narrow" w:hAnsi="Arial Narrow"/>
              </w:rPr>
              <w:t xml:space="preserve"> </w:t>
            </w:r>
            <w:r w:rsidRPr="00FA2563">
              <w:rPr>
                <w:rFonts w:ascii="Arial Narrow" w:hAnsi="Arial Narrow"/>
              </w:rPr>
              <w:t>Das Präsidium erläutert die Anträge und das vorgesehene Abstimmungsverfahren. Werden Einwendungen gegen das Abstimmungsverfahren erhoben, ents</w:t>
            </w:r>
            <w:r>
              <w:rPr>
                <w:rFonts w:ascii="Arial Narrow" w:hAnsi="Arial Narrow"/>
              </w:rPr>
              <w:t>cheidet der Gemeinderat sofort.</w:t>
            </w:r>
          </w:p>
        </w:tc>
        <w:tc>
          <w:tcPr>
            <w:tcW w:w="4253" w:type="dxa"/>
            <w:tcPrChange w:id="2041"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42"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43"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44" w:author="Tanner Jacqueline" w:date="2023-04-24T14:53:00Z">
            <w:trPr>
              <w:gridAfter w:val="0"/>
            </w:trPr>
          </w:trPrChange>
        </w:trPr>
        <w:tc>
          <w:tcPr>
            <w:tcW w:w="4673" w:type="dxa"/>
            <w:tcPrChange w:id="2045"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2</w:t>
            </w:r>
            <w:r>
              <w:rPr>
                <w:rFonts w:ascii="Arial Narrow" w:hAnsi="Arial Narrow"/>
              </w:rPr>
              <w:t xml:space="preserve"> </w:t>
            </w:r>
            <w:r w:rsidRPr="00FA2563">
              <w:rPr>
                <w:rFonts w:ascii="Arial Narrow" w:hAnsi="Arial Narrow"/>
              </w:rPr>
              <w:t>Hauptantrag ist der Antrag</w:t>
            </w:r>
            <w:r>
              <w:rPr>
                <w:rFonts w:ascii="Arial Narrow" w:hAnsi="Arial Narrow"/>
              </w:rPr>
              <w:t xml:space="preserve"> der vorbereitenden Kommission.</w:t>
            </w:r>
          </w:p>
        </w:tc>
        <w:tc>
          <w:tcPr>
            <w:tcW w:w="4253" w:type="dxa"/>
            <w:tcPrChange w:id="2046"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r w:rsidRPr="00FA2563">
              <w:rPr>
                <w:rFonts w:ascii="Arial Narrow" w:hAnsi="Arial Narrow"/>
                <w:vertAlign w:val="superscript"/>
              </w:rPr>
              <w:t>2</w:t>
            </w:r>
            <w:r>
              <w:rPr>
                <w:rFonts w:ascii="Arial Narrow" w:hAnsi="Arial Narrow"/>
              </w:rPr>
              <w:t xml:space="preserve"> </w:t>
            </w:r>
            <w:r w:rsidRPr="00FA2563">
              <w:rPr>
                <w:rFonts w:ascii="Arial Narrow" w:hAnsi="Arial Narrow"/>
              </w:rPr>
              <w:t>Hauptantrag ist der Antrag</w:t>
            </w:r>
            <w:r>
              <w:rPr>
                <w:rFonts w:ascii="Arial Narrow" w:hAnsi="Arial Narrow"/>
              </w:rPr>
              <w:t xml:space="preserve"> der </w:t>
            </w:r>
            <w:del w:id="2047" w:author="Tanner Jacqueline" w:date="2023-04-24T14:46:00Z">
              <w:r>
                <w:rPr>
                  <w:rFonts w:ascii="Arial Narrow" w:hAnsi="Arial Narrow"/>
                </w:rPr>
                <w:delText xml:space="preserve">vorbereitenden </w:delText>
              </w:r>
            </w:del>
            <w:ins w:id="2048" w:author="Tanner Jacqueline" w:date="2023-04-24T14:46:00Z">
              <w:r>
                <w:rPr>
                  <w:rFonts w:ascii="Arial Narrow" w:hAnsi="Arial Narrow"/>
                </w:rPr>
                <w:t xml:space="preserve">vorberatenden </w:t>
              </w:r>
            </w:ins>
            <w:r>
              <w:rPr>
                <w:rFonts w:ascii="Arial Narrow" w:hAnsi="Arial Narrow"/>
              </w:rPr>
              <w:t>Kommission.</w:t>
            </w:r>
          </w:p>
        </w:tc>
        <w:tc>
          <w:tcPr>
            <w:tcW w:w="3827" w:type="dxa"/>
            <w:tcPrChange w:id="2049"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50"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r>
              <w:rPr>
                <w:rFonts w:ascii="Arial Narrow" w:hAnsi="Arial Narrow"/>
              </w:rPr>
              <w:t>Korrektur-Antrag</w:t>
            </w:r>
          </w:p>
        </w:tc>
      </w:tr>
      <w:tr w:rsidR="00E866F3" w:rsidTr="006A019D">
        <w:trPr>
          <w:trPrChange w:id="2051" w:author="Tanner Jacqueline" w:date="2023-04-24T14:53:00Z">
            <w:trPr>
              <w:gridAfter w:val="0"/>
            </w:trPr>
          </w:trPrChange>
        </w:trPr>
        <w:tc>
          <w:tcPr>
            <w:tcW w:w="4673" w:type="dxa"/>
            <w:tcPrChange w:id="2052"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3</w:t>
            </w:r>
            <w:r>
              <w:rPr>
                <w:rFonts w:ascii="Arial Narrow" w:hAnsi="Arial Narrow"/>
              </w:rPr>
              <w:t xml:space="preserve"> </w:t>
            </w:r>
            <w:r w:rsidRPr="00FA2563">
              <w:rPr>
                <w:rFonts w:ascii="Arial Narrow" w:hAnsi="Arial Narrow"/>
              </w:rPr>
              <w:t>Verfahrensanträge werden vor Anträgen zu</w:t>
            </w:r>
            <w:r>
              <w:rPr>
                <w:rFonts w:ascii="Arial Narrow" w:hAnsi="Arial Narrow"/>
              </w:rPr>
              <w:t>m Inhalt der Vorlage behandelt.</w:t>
            </w:r>
          </w:p>
        </w:tc>
        <w:tc>
          <w:tcPr>
            <w:tcW w:w="4253" w:type="dxa"/>
            <w:tcPrChange w:id="2053"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54"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55"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56" w:author="Tanner Jacqueline" w:date="2023-04-24T14:53:00Z">
            <w:trPr>
              <w:gridAfter w:val="0"/>
            </w:trPr>
          </w:trPrChange>
        </w:trPr>
        <w:tc>
          <w:tcPr>
            <w:tcW w:w="4673" w:type="dxa"/>
            <w:tcPrChange w:id="2057"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4</w:t>
            </w:r>
            <w:r>
              <w:rPr>
                <w:rFonts w:ascii="Arial Narrow" w:hAnsi="Arial Narrow"/>
              </w:rPr>
              <w:t xml:space="preserve"> </w:t>
            </w:r>
            <w:r w:rsidRPr="00FA2563">
              <w:rPr>
                <w:rFonts w:ascii="Arial Narrow" w:hAnsi="Arial Narrow"/>
              </w:rPr>
              <w:t>Werden bei einer Vorlage abweichende Anträge über einzelne Teile gestellt, muss eine abschnitts- oder artikelweise Abstimmung erfolgen. Anschliessend erfolgt die Schlussabstimmu</w:t>
            </w:r>
            <w:r>
              <w:rPr>
                <w:rFonts w:ascii="Arial Narrow" w:hAnsi="Arial Narrow"/>
              </w:rPr>
              <w:t>ng über die bereinigte Fassung.</w:t>
            </w:r>
          </w:p>
        </w:tc>
        <w:tc>
          <w:tcPr>
            <w:tcW w:w="4253" w:type="dxa"/>
            <w:tcPrChange w:id="2058"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59"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60"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61" w:author="Tanner Jacqueline" w:date="2023-04-24T14:53:00Z">
            <w:trPr>
              <w:gridAfter w:val="0"/>
            </w:trPr>
          </w:trPrChange>
        </w:trPr>
        <w:tc>
          <w:tcPr>
            <w:tcW w:w="4673" w:type="dxa"/>
            <w:tcPrChange w:id="2062" w:author="Tanner Jacqueline" w:date="2023-04-24T14:53:00Z">
              <w:tcPr>
                <w:tcW w:w="5670" w:type="dxa"/>
              </w:tcPr>
            </w:tcPrChange>
          </w:tcPr>
          <w:p w:rsidR="00E866F3" w:rsidRPr="00FA2563" w:rsidRDefault="00E866F3" w:rsidP="00E866F3">
            <w:pPr>
              <w:spacing w:after="0" w:line="300" w:lineRule="atLeast"/>
              <w:rPr>
                <w:rFonts w:ascii="Arial Narrow" w:hAnsi="Arial Narrow"/>
              </w:rPr>
            </w:pPr>
            <w:r w:rsidRPr="00FA2563">
              <w:rPr>
                <w:rFonts w:ascii="Arial Narrow" w:hAnsi="Arial Narrow"/>
                <w:vertAlign w:val="superscript"/>
              </w:rPr>
              <w:t>5</w:t>
            </w:r>
            <w:r>
              <w:rPr>
                <w:rFonts w:ascii="Arial Narrow" w:hAnsi="Arial Narrow"/>
              </w:rPr>
              <w:t xml:space="preserve"> </w:t>
            </w:r>
            <w:r w:rsidRPr="00FA2563">
              <w:rPr>
                <w:rFonts w:ascii="Arial Narrow" w:hAnsi="Arial Narrow"/>
              </w:rPr>
              <w:t>Anträge, die sich gegenseitig ausschliessen, werden gegeneinander zur Abstimmung gebracht. Der Antrag mit den wenigsten Stimmen scheidet aus. Das Verfahren wird wiederholt, bis nur noch ein Antrag verbleibt. Über diesen wird in der Schlussabstimmung abgestimmt.</w:t>
            </w:r>
          </w:p>
        </w:tc>
        <w:tc>
          <w:tcPr>
            <w:tcW w:w="4253" w:type="dxa"/>
            <w:tcPrChange w:id="2063"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64"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65"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66" w:author="Tanner Jacqueline" w:date="2023-04-24T14:53:00Z">
            <w:trPr>
              <w:gridAfter w:val="0"/>
            </w:trPr>
          </w:trPrChange>
        </w:trPr>
        <w:tc>
          <w:tcPr>
            <w:tcW w:w="4673" w:type="dxa"/>
            <w:tcPrChange w:id="2067" w:author="Tanner Jacqueline" w:date="2023-04-24T14:53:00Z">
              <w:tcPr>
                <w:tcW w:w="5670" w:type="dxa"/>
              </w:tcPr>
            </w:tcPrChange>
          </w:tcPr>
          <w:p w:rsidR="00E866F3" w:rsidRPr="004C41A2" w:rsidRDefault="00E866F3" w:rsidP="00E866F3">
            <w:pPr>
              <w:spacing w:after="0" w:line="300" w:lineRule="atLeast"/>
              <w:rPr>
                <w:rFonts w:ascii="Arial Narrow" w:hAnsi="Arial Narrow"/>
                <w:b/>
                <w:sz w:val="28"/>
              </w:rPr>
            </w:pPr>
            <w:r w:rsidRPr="004C41A2">
              <w:rPr>
                <w:rFonts w:ascii="Arial Narrow" w:hAnsi="Arial Narrow"/>
                <w:b/>
                <w:sz w:val="28"/>
              </w:rPr>
              <w:t>7 Schlussbestimmungen</w:t>
            </w:r>
          </w:p>
        </w:tc>
        <w:tc>
          <w:tcPr>
            <w:tcW w:w="4253" w:type="dxa"/>
            <w:tcPrChange w:id="2068"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69"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70"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71" w:author="Tanner Jacqueline" w:date="2023-04-24T14:53:00Z">
            <w:trPr>
              <w:gridAfter w:val="0"/>
            </w:trPr>
          </w:trPrChange>
        </w:trPr>
        <w:tc>
          <w:tcPr>
            <w:tcW w:w="4673" w:type="dxa"/>
            <w:tcPrChange w:id="2072" w:author="Tanner Jacqueline" w:date="2023-04-24T14:53:00Z">
              <w:tcPr>
                <w:tcW w:w="5670" w:type="dxa"/>
              </w:tcPr>
            </w:tcPrChange>
          </w:tcPr>
          <w:p w:rsidR="00E866F3" w:rsidRPr="004C41A2" w:rsidRDefault="00E866F3" w:rsidP="00E866F3">
            <w:pPr>
              <w:spacing w:after="0" w:line="300" w:lineRule="atLeast"/>
              <w:rPr>
                <w:rFonts w:ascii="Arial Narrow" w:hAnsi="Arial Narrow"/>
                <w:b/>
              </w:rPr>
            </w:pPr>
            <w:r w:rsidRPr="004C41A2">
              <w:rPr>
                <w:rFonts w:ascii="Arial Narrow" w:hAnsi="Arial Narrow"/>
                <w:b/>
              </w:rPr>
              <w:t>Art. 74 Änderungen</w:t>
            </w:r>
          </w:p>
        </w:tc>
        <w:tc>
          <w:tcPr>
            <w:tcW w:w="4253" w:type="dxa"/>
            <w:tcPrChange w:id="2073"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74"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75"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76" w:author="Tanner Jacqueline" w:date="2023-04-24T14:53:00Z">
            <w:trPr>
              <w:gridAfter w:val="0"/>
            </w:trPr>
          </w:trPrChange>
        </w:trPr>
        <w:tc>
          <w:tcPr>
            <w:tcW w:w="4673" w:type="dxa"/>
            <w:tcPrChange w:id="2077" w:author="Tanner Jacqueline" w:date="2023-04-24T14:53:00Z">
              <w:tcPr>
                <w:tcW w:w="5670" w:type="dxa"/>
              </w:tcPr>
            </w:tcPrChange>
          </w:tcPr>
          <w:p w:rsidR="00E866F3" w:rsidRPr="004C41A2" w:rsidRDefault="00E866F3" w:rsidP="00E866F3">
            <w:pPr>
              <w:spacing w:after="0" w:line="300" w:lineRule="atLeast"/>
              <w:rPr>
                <w:rFonts w:ascii="Arial Narrow" w:hAnsi="Arial Narrow"/>
              </w:rPr>
            </w:pPr>
            <w:r w:rsidRPr="004C41A2">
              <w:rPr>
                <w:rFonts w:ascii="Arial Narrow" w:hAnsi="Arial Narrow"/>
                <w:vertAlign w:val="superscript"/>
              </w:rPr>
              <w:t>1</w:t>
            </w:r>
            <w:r>
              <w:rPr>
                <w:rFonts w:ascii="Arial Narrow" w:hAnsi="Arial Narrow"/>
              </w:rPr>
              <w:t xml:space="preserve"> </w:t>
            </w:r>
            <w:r w:rsidRPr="004C41A2">
              <w:rPr>
                <w:rFonts w:ascii="Arial Narrow" w:hAnsi="Arial Narrow"/>
              </w:rPr>
              <w:t>Eine Änderung des Geschäftsreglements k</w:t>
            </w:r>
            <w:r>
              <w:rPr>
                <w:rFonts w:ascii="Arial Narrow" w:hAnsi="Arial Narrow"/>
              </w:rPr>
              <w:t>ann wie folgt beantragt werden:</w:t>
            </w:r>
          </w:p>
        </w:tc>
        <w:tc>
          <w:tcPr>
            <w:tcW w:w="4253" w:type="dxa"/>
            <w:tcPrChange w:id="2078"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79"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80"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81" w:author="Tanner Jacqueline" w:date="2023-04-24T14:53:00Z">
            <w:trPr>
              <w:gridAfter w:val="0"/>
            </w:trPr>
          </w:trPrChange>
        </w:trPr>
        <w:tc>
          <w:tcPr>
            <w:tcW w:w="4673" w:type="dxa"/>
            <w:tcPrChange w:id="2082" w:author="Tanner Jacqueline" w:date="2023-04-24T14:53:00Z">
              <w:tcPr>
                <w:tcW w:w="5670" w:type="dxa"/>
              </w:tcPr>
            </w:tcPrChange>
          </w:tcPr>
          <w:p w:rsidR="00E866F3" w:rsidRPr="004C41A2" w:rsidRDefault="00E866F3" w:rsidP="00E866F3">
            <w:pPr>
              <w:pStyle w:val="Listenabsatz"/>
              <w:numPr>
                <w:ilvl w:val="0"/>
                <w:numId w:val="31"/>
              </w:numPr>
              <w:spacing w:after="0" w:line="300" w:lineRule="atLeast"/>
              <w:rPr>
                <w:rFonts w:ascii="Arial Narrow" w:hAnsi="Arial Narrow"/>
              </w:rPr>
            </w:pPr>
            <w:r>
              <w:rPr>
                <w:rFonts w:ascii="Arial Narrow" w:hAnsi="Arial Narrow"/>
              </w:rPr>
              <w:lastRenderedPageBreak/>
              <w:t>m</w:t>
            </w:r>
            <w:r w:rsidRPr="004C41A2">
              <w:rPr>
                <w:rFonts w:ascii="Arial Narrow" w:hAnsi="Arial Narrow"/>
              </w:rPr>
              <w:t>it einem schriftlichen Begehren, welches von mindestens einem Drittel der Gemeinderatsmitglieder unterzeichnet wurde;</w:t>
            </w:r>
          </w:p>
        </w:tc>
        <w:tc>
          <w:tcPr>
            <w:tcW w:w="4253" w:type="dxa"/>
            <w:tcPrChange w:id="2083"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084"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85"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r w:rsidR="00E866F3" w:rsidTr="006A019D">
        <w:trPr>
          <w:trPrChange w:id="2086" w:author="Tanner Jacqueline" w:date="2023-04-24T14:53:00Z">
            <w:trPr>
              <w:gridAfter w:val="0"/>
            </w:trPr>
          </w:trPrChange>
        </w:trPr>
        <w:tc>
          <w:tcPr>
            <w:tcW w:w="4673" w:type="dxa"/>
            <w:tcPrChange w:id="2087" w:author="Tanner Jacqueline" w:date="2023-04-24T14:53:00Z">
              <w:tcPr>
                <w:tcW w:w="5670" w:type="dxa"/>
              </w:tcPr>
            </w:tcPrChange>
          </w:tcPr>
          <w:p w:rsidR="00E866F3" w:rsidRPr="004C41A2" w:rsidRDefault="00E866F3" w:rsidP="00E866F3">
            <w:pPr>
              <w:pStyle w:val="Listenabsatz"/>
              <w:numPr>
                <w:ilvl w:val="0"/>
                <w:numId w:val="31"/>
              </w:numPr>
              <w:spacing w:after="0" w:line="300" w:lineRule="atLeast"/>
              <w:rPr>
                <w:rFonts w:ascii="Arial Narrow" w:hAnsi="Arial Narrow"/>
              </w:rPr>
            </w:pPr>
            <w:r w:rsidRPr="004C41A2">
              <w:rPr>
                <w:rFonts w:ascii="Arial Narrow" w:hAnsi="Arial Narrow"/>
              </w:rPr>
              <w:t>auf Antrag eines Gemeinderatsmitglieds, wenn die Hälfte der anwesenden Mitglieder einer Ratssitzung zustimmen.</w:t>
            </w:r>
          </w:p>
        </w:tc>
        <w:tc>
          <w:tcPr>
            <w:tcW w:w="4253" w:type="dxa"/>
            <w:tcPrChange w:id="2088"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r w:rsidRPr="004C41A2">
              <w:rPr>
                <w:rFonts w:ascii="Arial Narrow" w:hAnsi="Arial Narrow"/>
              </w:rPr>
              <w:t xml:space="preserve">auf Antrag eines Gemeinderatsmitglieds, wenn die Hälfte der anwesenden Mitglieder </w:t>
            </w:r>
            <w:ins w:id="2089" w:author="Tanner Jacqueline" w:date="2023-04-24T14:47:00Z">
              <w:r>
                <w:rPr>
                  <w:rFonts w:ascii="Arial Narrow" w:hAnsi="Arial Narrow"/>
                </w:rPr>
                <w:t xml:space="preserve">anlässlich </w:t>
              </w:r>
            </w:ins>
            <w:r w:rsidRPr="004C41A2">
              <w:rPr>
                <w:rFonts w:ascii="Arial Narrow" w:hAnsi="Arial Narrow"/>
              </w:rPr>
              <w:t>einer Ratssitzung zustimmen.</w:t>
            </w:r>
          </w:p>
        </w:tc>
        <w:tc>
          <w:tcPr>
            <w:tcW w:w="3827" w:type="dxa"/>
            <w:tcPrChange w:id="2090"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91"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r>
              <w:rPr>
                <w:rFonts w:ascii="Arial Narrow" w:hAnsi="Arial Narrow"/>
              </w:rPr>
              <w:t>Korrektur-Antrag</w:t>
            </w:r>
          </w:p>
        </w:tc>
      </w:tr>
      <w:tr w:rsidR="00E866F3" w:rsidTr="006A019D">
        <w:trPr>
          <w:trPrChange w:id="2092" w:author="Tanner Jacqueline" w:date="2023-04-24T14:53:00Z">
            <w:trPr>
              <w:gridAfter w:val="0"/>
            </w:trPr>
          </w:trPrChange>
        </w:trPr>
        <w:tc>
          <w:tcPr>
            <w:tcW w:w="4673" w:type="dxa"/>
            <w:tcPrChange w:id="2093" w:author="Tanner Jacqueline" w:date="2023-04-24T14:53:00Z">
              <w:tcPr>
                <w:tcW w:w="5670" w:type="dxa"/>
              </w:tcPr>
            </w:tcPrChange>
          </w:tcPr>
          <w:p w:rsidR="00E866F3" w:rsidRPr="004C41A2" w:rsidRDefault="00E866F3" w:rsidP="00E866F3">
            <w:pPr>
              <w:spacing w:after="0" w:line="300" w:lineRule="atLeast"/>
              <w:rPr>
                <w:rFonts w:ascii="Arial Narrow" w:hAnsi="Arial Narrow"/>
              </w:rPr>
            </w:pPr>
            <w:r w:rsidRPr="004C41A2">
              <w:rPr>
                <w:rFonts w:ascii="Arial Narrow" w:hAnsi="Arial Narrow"/>
                <w:vertAlign w:val="superscript"/>
              </w:rPr>
              <w:t>2</w:t>
            </w:r>
            <w:r>
              <w:rPr>
                <w:rFonts w:ascii="Arial Narrow" w:hAnsi="Arial Narrow"/>
              </w:rPr>
              <w:t xml:space="preserve"> </w:t>
            </w:r>
            <w:r w:rsidRPr="004C41A2">
              <w:rPr>
                <w:rFonts w:ascii="Arial Narrow" w:hAnsi="Arial Narrow"/>
              </w:rPr>
              <w:t>Die Ratsleitung arbeitet Bericht und Antrag aus. Sie kann von</w:t>
            </w:r>
            <w:r>
              <w:rPr>
                <w:rFonts w:ascii="Arial Narrow" w:hAnsi="Arial Narrow"/>
              </w:rPr>
              <w:t xml:space="preserve"> sich aus einen Antrag stellen.</w:t>
            </w:r>
          </w:p>
        </w:tc>
        <w:tc>
          <w:tcPr>
            <w:tcW w:w="4253" w:type="dxa"/>
            <w:tcPrChange w:id="2094"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r w:rsidRPr="004C41A2">
              <w:rPr>
                <w:rFonts w:ascii="Arial Narrow" w:hAnsi="Arial Narrow"/>
                <w:vertAlign w:val="superscript"/>
              </w:rPr>
              <w:t>2</w:t>
            </w:r>
            <w:r>
              <w:rPr>
                <w:rFonts w:ascii="Arial Narrow" w:hAnsi="Arial Narrow"/>
              </w:rPr>
              <w:t xml:space="preserve"> </w:t>
            </w:r>
            <w:r w:rsidRPr="004C41A2">
              <w:rPr>
                <w:rFonts w:ascii="Arial Narrow" w:hAnsi="Arial Narrow"/>
              </w:rPr>
              <w:t xml:space="preserve">Die Ratsleitung arbeitet Bericht und Antrag aus. Sie kann </w:t>
            </w:r>
            <w:ins w:id="2095" w:author="Tanner Jacqueline" w:date="2023-04-24T14:47:00Z">
              <w:r>
                <w:rPr>
                  <w:rFonts w:ascii="Arial Narrow" w:hAnsi="Arial Narrow"/>
                </w:rPr>
                <w:t xml:space="preserve">auch </w:t>
              </w:r>
            </w:ins>
            <w:r w:rsidRPr="004C41A2">
              <w:rPr>
                <w:rFonts w:ascii="Arial Narrow" w:hAnsi="Arial Narrow"/>
              </w:rPr>
              <w:t>von</w:t>
            </w:r>
            <w:r>
              <w:rPr>
                <w:rFonts w:ascii="Arial Narrow" w:hAnsi="Arial Narrow"/>
              </w:rPr>
              <w:t xml:space="preserve"> sich aus einen Antrag stellen.</w:t>
            </w:r>
          </w:p>
        </w:tc>
        <w:tc>
          <w:tcPr>
            <w:tcW w:w="3827" w:type="dxa"/>
            <w:tcPrChange w:id="2096"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097"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r>
              <w:rPr>
                <w:rFonts w:ascii="Arial Narrow" w:hAnsi="Arial Narrow"/>
              </w:rPr>
              <w:t>Korrektur-Antrag</w:t>
            </w:r>
          </w:p>
        </w:tc>
      </w:tr>
      <w:tr w:rsidR="00E866F3" w:rsidTr="006A019D">
        <w:trPr>
          <w:trPrChange w:id="2098" w:author="Tanner Jacqueline" w:date="2023-04-24T14:53:00Z">
            <w:trPr>
              <w:gridAfter w:val="0"/>
            </w:trPr>
          </w:trPrChange>
        </w:trPr>
        <w:tc>
          <w:tcPr>
            <w:tcW w:w="4673" w:type="dxa"/>
            <w:tcPrChange w:id="2099" w:author="Tanner Jacqueline" w:date="2023-04-24T14:53:00Z">
              <w:tcPr>
                <w:tcW w:w="5670" w:type="dxa"/>
              </w:tcPr>
            </w:tcPrChange>
          </w:tcPr>
          <w:p w:rsidR="00E866F3" w:rsidRPr="004C41A2" w:rsidRDefault="00E866F3" w:rsidP="00E866F3">
            <w:pPr>
              <w:spacing w:after="0" w:line="300" w:lineRule="atLeast"/>
              <w:rPr>
                <w:rFonts w:ascii="Arial Narrow" w:hAnsi="Arial Narrow"/>
              </w:rPr>
            </w:pPr>
          </w:p>
        </w:tc>
        <w:tc>
          <w:tcPr>
            <w:tcW w:w="4253" w:type="dxa"/>
            <w:tcPrChange w:id="2100" w:author="Tanner Jacqueline" w:date="2023-04-24T14:53:00Z">
              <w:tcPr>
                <w:tcW w:w="4253" w:type="dxa"/>
              </w:tcPr>
            </w:tcPrChange>
          </w:tcPr>
          <w:p w:rsidR="00E866F3" w:rsidRPr="00A61633" w:rsidRDefault="00E866F3" w:rsidP="00E866F3">
            <w:pPr>
              <w:spacing w:after="0" w:line="300" w:lineRule="atLeast"/>
              <w:rPr>
                <w:rFonts w:ascii="Arial Narrow" w:hAnsi="Arial Narrow"/>
              </w:rPr>
            </w:pPr>
          </w:p>
        </w:tc>
        <w:tc>
          <w:tcPr>
            <w:tcW w:w="3827" w:type="dxa"/>
            <w:tcPrChange w:id="2101" w:author="Tanner Jacqueline" w:date="2023-04-24T14:53:00Z">
              <w:tcPr>
                <w:tcW w:w="3402" w:type="dxa"/>
              </w:tcPr>
            </w:tcPrChange>
          </w:tcPr>
          <w:p w:rsidR="00E866F3" w:rsidRPr="00A61633" w:rsidRDefault="00E866F3" w:rsidP="00E866F3">
            <w:pPr>
              <w:spacing w:after="0" w:line="300" w:lineRule="atLeast"/>
              <w:rPr>
                <w:rFonts w:ascii="Arial Narrow" w:hAnsi="Arial Narrow"/>
              </w:rPr>
            </w:pPr>
          </w:p>
        </w:tc>
        <w:tc>
          <w:tcPr>
            <w:tcW w:w="1989" w:type="dxa"/>
            <w:tcPrChange w:id="2102" w:author="Tanner Jacqueline" w:date="2023-04-24T14:53:00Z">
              <w:tcPr>
                <w:tcW w:w="1417" w:type="dxa"/>
              </w:tcPr>
            </w:tcPrChange>
          </w:tcPr>
          <w:p w:rsidR="00E866F3" w:rsidRPr="00A61633" w:rsidRDefault="00E866F3" w:rsidP="00E866F3">
            <w:pPr>
              <w:spacing w:after="0" w:line="300" w:lineRule="atLeast"/>
              <w:rPr>
                <w:rFonts w:ascii="Arial Narrow" w:hAnsi="Arial Narrow"/>
              </w:rPr>
            </w:pPr>
          </w:p>
        </w:tc>
      </w:tr>
    </w:tbl>
    <w:p w:rsidR="006A019D" w:rsidRPr="00745C12" w:rsidRDefault="006A019D">
      <w:pPr>
        <w:rPr>
          <w:rFonts w:ascii="Arial Narrow" w:hAnsi="Arial Narrow"/>
          <w:b/>
          <w:sz w:val="28"/>
        </w:rPr>
      </w:pPr>
    </w:p>
    <w:sectPr w:rsidR="006A019D" w:rsidRPr="00745C12" w:rsidSect="006A019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33C"/>
    <w:multiLevelType w:val="hybridMultilevel"/>
    <w:tmpl w:val="1E424966"/>
    <w:lvl w:ilvl="0" w:tplc="5B52D58C">
      <w:start w:val="1"/>
      <w:numFmt w:val="lowerLetter"/>
      <w:lvlText w:val="%1)"/>
      <w:lvlJc w:val="left"/>
      <w:pPr>
        <w:ind w:left="720" w:hanging="360"/>
      </w:pPr>
    </w:lvl>
    <w:lvl w:ilvl="1" w:tplc="021670F0" w:tentative="1">
      <w:start w:val="1"/>
      <w:numFmt w:val="lowerLetter"/>
      <w:lvlText w:val="%2."/>
      <w:lvlJc w:val="left"/>
      <w:pPr>
        <w:ind w:left="1440" w:hanging="360"/>
      </w:pPr>
    </w:lvl>
    <w:lvl w:ilvl="2" w:tplc="2EFABA98" w:tentative="1">
      <w:start w:val="1"/>
      <w:numFmt w:val="lowerRoman"/>
      <w:lvlText w:val="%3."/>
      <w:lvlJc w:val="right"/>
      <w:pPr>
        <w:ind w:left="2160" w:hanging="180"/>
      </w:pPr>
    </w:lvl>
    <w:lvl w:ilvl="3" w:tplc="F34C701E" w:tentative="1">
      <w:start w:val="1"/>
      <w:numFmt w:val="decimal"/>
      <w:lvlText w:val="%4."/>
      <w:lvlJc w:val="left"/>
      <w:pPr>
        <w:ind w:left="2880" w:hanging="360"/>
      </w:pPr>
    </w:lvl>
    <w:lvl w:ilvl="4" w:tplc="9118ABD4" w:tentative="1">
      <w:start w:val="1"/>
      <w:numFmt w:val="lowerLetter"/>
      <w:lvlText w:val="%5."/>
      <w:lvlJc w:val="left"/>
      <w:pPr>
        <w:ind w:left="3600" w:hanging="360"/>
      </w:pPr>
    </w:lvl>
    <w:lvl w:ilvl="5" w:tplc="8E5CD928" w:tentative="1">
      <w:start w:val="1"/>
      <w:numFmt w:val="lowerRoman"/>
      <w:lvlText w:val="%6."/>
      <w:lvlJc w:val="right"/>
      <w:pPr>
        <w:ind w:left="4320" w:hanging="180"/>
      </w:pPr>
    </w:lvl>
    <w:lvl w:ilvl="6" w:tplc="6A10878E" w:tentative="1">
      <w:start w:val="1"/>
      <w:numFmt w:val="decimal"/>
      <w:lvlText w:val="%7."/>
      <w:lvlJc w:val="left"/>
      <w:pPr>
        <w:ind w:left="5040" w:hanging="360"/>
      </w:pPr>
    </w:lvl>
    <w:lvl w:ilvl="7" w:tplc="EA9CE596" w:tentative="1">
      <w:start w:val="1"/>
      <w:numFmt w:val="lowerLetter"/>
      <w:lvlText w:val="%8."/>
      <w:lvlJc w:val="left"/>
      <w:pPr>
        <w:ind w:left="5760" w:hanging="360"/>
      </w:pPr>
    </w:lvl>
    <w:lvl w:ilvl="8" w:tplc="4BD0C614" w:tentative="1">
      <w:start w:val="1"/>
      <w:numFmt w:val="lowerRoman"/>
      <w:lvlText w:val="%9."/>
      <w:lvlJc w:val="right"/>
      <w:pPr>
        <w:ind w:left="6480" w:hanging="180"/>
      </w:pPr>
    </w:lvl>
  </w:abstractNum>
  <w:abstractNum w:abstractNumId="1" w15:restartNumberingAfterBreak="0">
    <w:nsid w:val="06F92573"/>
    <w:multiLevelType w:val="hybridMultilevel"/>
    <w:tmpl w:val="E56AD4EA"/>
    <w:lvl w:ilvl="0" w:tplc="5F38849A">
      <w:start w:val="1"/>
      <w:numFmt w:val="lowerLetter"/>
      <w:lvlText w:val="%1)"/>
      <w:lvlJc w:val="left"/>
      <w:pPr>
        <w:ind w:left="720" w:hanging="360"/>
      </w:pPr>
    </w:lvl>
    <w:lvl w:ilvl="1" w:tplc="ABFA467E" w:tentative="1">
      <w:start w:val="1"/>
      <w:numFmt w:val="lowerLetter"/>
      <w:lvlText w:val="%2."/>
      <w:lvlJc w:val="left"/>
      <w:pPr>
        <w:ind w:left="1440" w:hanging="360"/>
      </w:pPr>
    </w:lvl>
    <w:lvl w:ilvl="2" w:tplc="AC4424AE" w:tentative="1">
      <w:start w:val="1"/>
      <w:numFmt w:val="lowerRoman"/>
      <w:lvlText w:val="%3."/>
      <w:lvlJc w:val="right"/>
      <w:pPr>
        <w:ind w:left="2160" w:hanging="180"/>
      </w:pPr>
    </w:lvl>
    <w:lvl w:ilvl="3" w:tplc="80FA8A5C" w:tentative="1">
      <w:start w:val="1"/>
      <w:numFmt w:val="decimal"/>
      <w:lvlText w:val="%4."/>
      <w:lvlJc w:val="left"/>
      <w:pPr>
        <w:ind w:left="2880" w:hanging="360"/>
      </w:pPr>
    </w:lvl>
    <w:lvl w:ilvl="4" w:tplc="6BBA313E" w:tentative="1">
      <w:start w:val="1"/>
      <w:numFmt w:val="lowerLetter"/>
      <w:lvlText w:val="%5."/>
      <w:lvlJc w:val="left"/>
      <w:pPr>
        <w:ind w:left="3600" w:hanging="360"/>
      </w:pPr>
    </w:lvl>
    <w:lvl w:ilvl="5" w:tplc="A3ACA960" w:tentative="1">
      <w:start w:val="1"/>
      <w:numFmt w:val="lowerRoman"/>
      <w:lvlText w:val="%6."/>
      <w:lvlJc w:val="right"/>
      <w:pPr>
        <w:ind w:left="4320" w:hanging="180"/>
      </w:pPr>
    </w:lvl>
    <w:lvl w:ilvl="6" w:tplc="48D43DC8" w:tentative="1">
      <w:start w:val="1"/>
      <w:numFmt w:val="decimal"/>
      <w:lvlText w:val="%7."/>
      <w:lvlJc w:val="left"/>
      <w:pPr>
        <w:ind w:left="5040" w:hanging="360"/>
      </w:pPr>
    </w:lvl>
    <w:lvl w:ilvl="7" w:tplc="AE3477E8" w:tentative="1">
      <w:start w:val="1"/>
      <w:numFmt w:val="lowerLetter"/>
      <w:lvlText w:val="%8."/>
      <w:lvlJc w:val="left"/>
      <w:pPr>
        <w:ind w:left="5760" w:hanging="360"/>
      </w:pPr>
    </w:lvl>
    <w:lvl w:ilvl="8" w:tplc="666E0A0C" w:tentative="1">
      <w:start w:val="1"/>
      <w:numFmt w:val="lowerRoman"/>
      <w:lvlText w:val="%9."/>
      <w:lvlJc w:val="right"/>
      <w:pPr>
        <w:ind w:left="6480" w:hanging="180"/>
      </w:pPr>
    </w:lvl>
  </w:abstractNum>
  <w:abstractNum w:abstractNumId="2" w15:restartNumberingAfterBreak="0">
    <w:nsid w:val="0879320C"/>
    <w:multiLevelType w:val="hybridMultilevel"/>
    <w:tmpl w:val="7B108E74"/>
    <w:lvl w:ilvl="0" w:tplc="55DE8F88">
      <w:start w:val="1"/>
      <w:numFmt w:val="lowerLetter"/>
      <w:lvlText w:val="%1)"/>
      <w:lvlJc w:val="left"/>
      <w:pPr>
        <w:ind w:left="720" w:hanging="360"/>
      </w:pPr>
    </w:lvl>
    <w:lvl w:ilvl="1" w:tplc="ECF05C7C" w:tentative="1">
      <w:start w:val="1"/>
      <w:numFmt w:val="lowerLetter"/>
      <w:lvlText w:val="%2."/>
      <w:lvlJc w:val="left"/>
      <w:pPr>
        <w:ind w:left="1440" w:hanging="360"/>
      </w:pPr>
    </w:lvl>
    <w:lvl w:ilvl="2" w:tplc="76EE150C" w:tentative="1">
      <w:start w:val="1"/>
      <w:numFmt w:val="lowerRoman"/>
      <w:lvlText w:val="%3."/>
      <w:lvlJc w:val="right"/>
      <w:pPr>
        <w:ind w:left="2160" w:hanging="180"/>
      </w:pPr>
    </w:lvl>
    <w:lvl w:ilvl="3" w:tplc="E7DA26EA" w:tentative="1">
      <w:start w:val="1"/>
      <w:numFmt w:val="decimal"/>
      <w:lvlText w:val="%4."/>
      <w:lvlJc w:val="left"/>
      <w:pPr>
        <w:ind w:left="2880" w:hanging="360"/>
      </w:pPr>
    </w:lvl>
    <w:lvl w:ilvl="4" w:tplc="255241C0" w:tentative="1">
      <w:start w:val="1"/>
      <w:numFmt w:val="lowerLetter"/>
      <w:lvlText w:val="%5."/>
      <w:lvlJc w:val="left"/>
      <w:pPr>
        <w:ind w:left="3600" w:hanging="360"/>
      </w:pPr>
    </w:lvl>
    <w:lvl w:ilvl="5" w:tplc="DA545BB2" w:tentative="1">
      <w:start w:val="1"/>
      <w:numFmt w:val="lowerRoman"/>
      <w:lvlText w:val="%6."/>
      <w:lvlJc w:val="right"/>
      <w:pPr>
        <w:ind w:left="4320" w:hanging="180"/>
      </w:pPr>
    </w:lvl>
    <w:lvl w:ilvl="6" w:tplc="4DFE84CC" w:tentative="1">
      <w:start w:val="1"/>
      <w:numFmt w:val="decimal"/>
      <w:lvlText w:val="%7."/>
      <w:lvlJc w:val="left"/>
      <w:pPr>
        <w:ind w:left="5040" w:hanging="360"/>
      </w:pPr>
    </w:lvl>
    <w:lvl w:ilvl="7" w:tplc="F0188EC2" w:tentative="1">
      <w:start w:val="1"/>
      <w:numFmt w:val="lowerLetter"/>
      <w:lvlText w:val="%8."/>
      <w:lvlJc w:val="left"/>
      <w:pPr>
        <w:ind w:left="5760" w:hanging="360"/>
      </w:pPr>
    </w:lvl>
    <w:lvl w:ilvl="8" w:tplc="1B2E2DD8" w:tentative="1">
      <w:start w:val="1"/>
      <w:numFmt w:val="lowerRoman"/>
      <w:lvlText w:val="%9."/>
      <w:lvlJc w:val="right"/>
      <w:pPr>
        <w:ind w:left="6480" w:hanging="180"/>
      </w:pPr>
    </w:lvl>
  </w:abstractNum>
  <w:abstractNum w:abstractNumId="3" w15:restartNumberingAfterBreak="0">
    <w:nsid w:val="0AB56B38"/>
    <w:multiLevelType w:val="hybridMultilevel"/>
    <w:tmpl w:val="96721AF2"/>
    <w:lvl w:ilvl="0" w:tplc="B0BCBF40">
      <w:start w:val="1"/>
      <w:numFmt w:val="lowerLetter"/>
      <w:lvlText w:val="%1."/>
      <w:lvlJc w:val="left"/>
      <w:pPr>
        <w:ind w:left="1065" w:hanging="705"/>
      </w:pPr>
      <w:rPr>
        <w:rFonts w:hint="default"/>
      </w:rPr>
    </w:lvl>
    <w:lvl w:ilvl="1" w:tplc="74FED5D8" w:tentative="1">
      <w:start w:val="1"/>
      <w:numFmt w:val="lowerLetter"/>
      <w:lvlText w:val="%2."/>
      <w:lvlJc w:val="left"/>
      <w:pPr>
        <w:ind w:left="1440" w:hanging="360"/>
      </w:pPr>
    </w:lvl>
    <w:lvl w:ilvl="2" w:tplc="5D2A8CC8" w:tentative="1">
      <w:start w:val="1"/>
      <w:numFmt w:val="lowerRoman"/>
      <w:lvlText w:val="%3."/>
      <w:lvlJc w:val="right"/>
      <w:pPr>
        <w:ind w:left="2160" w:hanging="180"/>
      </w:pPr>
    </w:lvl>
    <w:lvl w:ilvl="3" w:tplc="516AB47E" w:tentative="1">
      <w:start w:val="1"/>
      <w:numFmt w:val="decimal"/>
      <w:lvlText w:val="%4."/>
      <w:lvlJc w:val="left"/>
      <w:pPr>
        <w:ind w:left="2880" w:hanging="360"/>
      </w:pPr>
    </w:lvl>
    <w:lvl w:ilvl="4" w:tplc="DE2E3052" w:tentative="1">
      <w:start w:val="1"/>
      <w:numFmt w:val="lowerLetter"/>
      <w:lvlText w:val="%5."/>
      <w:lvlJc w:val="left"/>
      <w:pPr>
        <w:ind w:left="3600" w:hanging="360"/>
      </w:pPr>
    </w:lvl>
    <w:lvl w:ilvl="5" w:tplc="0566765E" w:tentative="1">
      <w:start w:val="1"/>
      <w:numFmt w:val="lowerRoman"/>
      <w:lvlText w:val="%6."/>
      <w:lvlJc w:val="right"/>
      <w:pPr>
        <w:ind w:left="4320" w:hanging="180"/>
      </w:pPr>
    </w:lvl>
    <w:lvl w:ilvl="6" w:tplc="7DBAA652" w:tentative="1">
      <w:start w:val="1"/>
      <w:numFmt w:val="decimal"/>
      <w:lvlText w:val="%7."/>
      <w:lvlJc w:val="left"/>
      <w:pPr>
        <w:ind w:left="5040" w:hanging="360"/>
      </w:pPr>
    </w:lvl>
    <w:lvl w:ilvl="7" w:tplc="31AE5E90" w:tentative="1">
      <w:start w:val="1"/>
      <w:numFmt w:val="lowerLetter"/>
      <w:lvlText w:val="%8."/>
      <w:lvlJc w:val="left"/>
      <w:pPr>
        <w:ind w:left="5760" w:hanging="360"/>
      </w:pPr>
    </w:lvl>
    <w:lvl w:ilvl="8" w:tplc="14CE8252" w:tentative="1">
      <w:start w:val="1"/>
      <w:numFmt w:val="lowerRoman"/>
      <w:lvlText w:val="%9."/>
      <w:lvlJc w:val="right"/>
      <w:pPr>
        <w:ind w:left="6480" w:hanging="180"/>
      </w:pPr>
    </w:lvl>
  </w:abstractNum>
  <w:abstractNum w:abstractNumId="4" w15:restartNumberingAfterBreak="0">
    <w:nsid w:val="0D4F4E57"/>
    <w:multiLevelType w:val="hybridMultilevel"/>
    <w:tmpl w:val="62DAA024"/>
    <w:lvl w:ilvl="0" w:tplc="0D8E6F96">
      <w:start w:val="1"/>
      <w:numFmt w:val="lowerLetter"/>
      <w:lvlText w:val="%1)"/>
      <w:lvlJc w:val="left"/>
      <w:pPr>
        <w:ind w:left="720" w:hanging="360"/>
      </w:pPr>
    </w:lvl>
    <w:lvl w:ilvl="1" w:tplc="315C2578" w:tentative="1">
      <w:start w:val="1"/>
      <w:numFmt w:val="lowerLetter"/>
      <w:lvlText w:val="%2."/>
      <w:lvlJc w:val="left"/>
      <w:pPr>
        <w:ind w:left="1440" w:hanging="360"/>
      </w:pPr>
    </w:lvl>
    <w:lvl w:ilvl="2" w:tplc="BE08D20E" w:tentative="1">
      <w:start w:val="1"/>
      <w:numFmt w:val="lowerRoman"/>
      <w:lvlText w:val="%3."/>
      <w:lvlJc w:val="right"/>
      <w:pPr>
        <w:ind w:left="2160" w:hanging="180"/>
      </w:pPr>
    </w:lvl>
    <w:lvl w:ilvl="3" w:tplc="0C6CDC54" w:tentative="1">
      <w:start w:val="1"/>
      <w:numFmt w:val="decimal"/>
      <w:lvlText w:val="%4."/>
      <w:lvlJc w:val="left"/>
      <w:pPr>
        <w:ind w:left="2880" w:hanging="360"/>
      </w:pPr>
    </w:lvl>
    <w:lvl w:ilvl="4" w:tplc="3B022112" w:tentative="1">
      <w:start w:val="1"/>
      <w:numFmt w:val="lowerLetter"/>
      <w:lvlText w:val="%5."/>
      <w:lvlJc w:val="left"/>
      <w:pPr>
        <w:ind w:left="3600" w:hanging="360"/>
      </w:pPr>
    </w:lvl>
    <w:lvl w:ilvl="5" w:tplc="10DADB42" w:tentative="1">
      <w:start w:val="1"/>
      <w:numFmt w:val="lowerRoman"/>
      <w:lvlText w:val="%6."/>
      <w:lvlJc w:val="right"/>
      <w:pPr>
        <w:ind w:left="4320" w:hanging="180"/>
      </w:pPr>
    </w:lvl>
    <w:lvl w:ilvl="6" w:tplc="3438C466" w:tentative="1">
      <w:start w:val="1"/>
      <w:numFmt w:val="decimal"/>
      <w:lvlText w:val="%7."/>
      <w:lvlJc w:val="left"/>
      <w:pPr>
        <w:ind w:left="5040" w:hanging="360"/>
      </w:pPr>
    </w:lvl>
    <w:lvl w:ilvl="7" w:tplc="21704DDE" w:tentative="1">
      <w:start w:val="1"/>
      <w:numFmt w:val="lowerLetter"/>
      <w:lvlText w:val="%8."/>
      <w:lvlJc w:val="left"/>
      <w:pPr>
        <w:ind w:left="5760" w:hanging="360"/>
      </w:pPr>
    </w:lvl>
    <w:lvl w:ilvl="8" w:tplc="ACA25ADE" w:tentative="1">
      <w:start w:val="1"/>
      <w:numFmt w:val="lowerRoman"/>
      <w:lvlText w:val="%9."/>
      <w:lvlJc w:val="right"/>
      <w:pPr>
        <w:ind w:left="6480" w:hanging="180"/>
      </w:pPr>
    </w:lvl>
  </w:abstractNum>
  <w:abstractNum w:abstractNumId="5" w15:restartNumberingAfterBreak="0">
    <w:nsid w:val="10042949"/>
    <w:multiLevelType w:val="hybridMultilevel"/>
    <w:tmpl w:val="88769E34"/>
    <w:lvl w:ilvl="0" w:tplc="83B8D050">
      <w:start w:val="1"/>
      <w:numFmt w:val="lowerLetter"/>
      <w:lvlText w:val="%1."/>
      <w:lvlJc w:val="left"/>
      <w:pPr>
        <w:ind w:left="1065" w:hanging="705"/>
      </w:pPr>
      <w:rPr>
        <w:rFonts w:hint="default"/>
      </w:rPr>
    </w:lvl>
    <w:lvl w:ilvl="1" w:tplc="2D9ADAE0" w:tentative="1">
      <w:start w:val="1"/>
      <w:numFmt w:val="lowerLetter"/>
      <w:lvlText w:val="%2."/>
      <w:lvlJc w:val="left"/>
      <w:pPr>
        <w:ind w:left="1440" w:hanging="360"/>
      </w:pPr>
    </w:lvl>
    <w:lvl w:ilvl="2" w:tplc="6E36A578" w:tentative="1">
      <w:start w:val="1"/>
      <w:numFmt w:val="lowerRoman"/>
      <w:lvlText w:val="%3."/>
      <w:lvlJc w:val="right"/>
      <w:pPr>
        <w:ind w:left="2160" w:hanging="180"/>
      </w:pPr>
    </w:lvl>
    <w:lvl w:ilvl="3" w:tplc="93386F00" w:tentative="1">
      <w:start w:val="1"/>
      <w:numFmt w:val="decimal"/>
      <w:lvlText w:val="%4."/>
      <w:lvlJc w:val="left"/>
      <w:pPr>
        <w:ind w:left="2880" w:hanging="360"/>
      </w:pPr>
    </w:lvl>
    <w:lvl w:ilvl="4" w:tplc="E9F87C36" w:tentative="1">
      <w:start w:val="1"/>
      <w:numFmt w:val="lowerLetter"/>
      <w:lvlText w:val="%5."/>
      <w:lvlJc w:val="left"/>
      <w:pPr>
        <w:ind w:left="3600" w:hanging="360"/>
      </w:pPr>
    </w:lvl>
    <w:lvl w:ilvl="5" w:tplc="8F007DA0" w:tentative="1">
      <w:start w:val="1"/>
      <w:numFmt w:val="lowerRoman"/>
      <w:lvlText w:val="%6."/>
      <w:lvlJc w:val="right"/>
      <w:pPr>
        <w:ind w:left="4320" w:hanging="180"/>
      </w:pPr>
    </w:lvl>
    <w:lvl w:ilvl="6" w:tplc="066CA59A" w:tentative="1">
      <w:start w:val="1"/>
      <w:numFmt w:val="decimal"/>
      <w:lvlText w:val="%7."/>
      <w:lvlJc w:val="left"/>
      <w:pPr>
        <w:ind w:left="5040" w:hanging="360"/>
      </w:pPr>
    </w:lvl>
    <w:lvl w:ilvl="7" w:tplc="71EC0A6C" w:tentative="1">
      <w:start w:val="1"/>
      <w:numFmt w:val="lowerLetter"/>
      <w:lvlText w:val="%8."/>
      <w:lvlJc w:val="left"/>
      <w:pPr>
        <w:ind w:left="5760" w:hanging="360"/>
      </w:pPr>
    </w:lvl>
    <w:lvl w:ilvl="8" w:tplc="28D025BC" w:tentative="1">
      <w:start w:val="1"/>
      <w:numFmt w:val="lowerRoman"/>
      <w:lvlText w:val="%9."/>
      <w:lvlJc w:val="right"/>
      <w:pPr>
        <w:ind w:left="6480" w:hanging="180"/>
      </w:pPr>
    </w:lvl>
  </w:abstractNum>
  <w:abstractNum w:abstractNumId="6" w15:restartNumberingAfterBreak="0">
    <w:nsid w:val="17764472"/>
    <w:multiLevelType w:val="hybridMultilevel"/>
    <w:tmpl w:val="0F56A11E"/>
    <w:lvl w:ilvl="0" w:tplc="57B4FB8E">
      <w:start w:val="1"/>
      <w:numFmt w:val="lowerLetter"/>
      <w:lvlText w:val="%1)"/>
      <w:lvlJc w:val="left"/>
      <w:pPr>
        <w:ind w:left="360" w:hanging="360"/>
      </w:pPr>
    </w:lvl>
    <w:lvl w:ilvl="1" w:tplc="20640CB0" w:tentative="1">
      <w:start w:val="1"/>
      <w:numFmt w:val="lowerLetter"/>
      <w:lvlText w:val="%2."/>
      <w:lvlJc w:val="left"/>
      <w:pPr>
        <w:ind w:left="1080" w:hanging="360"/>
      </w:pPr>
    </w:lvl>
    <w:lvl w:ilvl="2" w:tplc="39F01BB4" w:tentative="1">
      <w:start w:val="1"/>
      <w:numFmt w:val="lowerRoman"/>
      <w:lvlText w:val="%3."/>
      <w:lvlJc w:val="right"/>
      <w:pPr>
        <w:ind w:left="1800" w:hanging="180"/>
      </w:pPr>
    </w:lvl>
    <w:lvl w:ilvl="3" w:tplc="070A5A20" w:tentative="1">
      <w:start w:val="1"/>
      <w:numFmt w:val="decimal"/>
      <w:lvlText w:val="%4."/>
      <w:lvlJc w:val="left"/>
      <w:pPr>
        <w:ind w:left="2520" w:hanging="360"/>
      </w:pPr>
    </w:lvl>
    <w:lvl w:ilvl="4" w:tplc="E7B8FD78" w:tentative="1">
      <w:start w:val="1"/>
      <w:numFmt w:val="lowerLetter"/>
      <w:lvlText w:val="%5."/>
      <w:lvlJc w:val="left"/>
      <w:pPr>
        <w:ind w:left="3240" w:hanging="360"/>
      </w:pPr>
    </w:lvl>
    <w:lvl w:ilvl="5" w:tplc="6DEED1B0" w:tentative="1">
      <w:start w:val="1"/>
      <w:numFmt w:val="lowerRoman"/>
      <w:lvlText w:val="%6."/>
      <w:lvlJc w:val="right"/>
      <w:pPr>
        <w:ind w:left="3960" w:hanging="180"/>
      </w:pPr>
    </w:lvl>
    <w:lvl w:ilvl="6" w:tplc="D9761560" w:tentative="1">
      <w:start w:val="1"/>
      <w:numFmt w:val="decimal"/>
      <w:lvlText w:val="%7."/>
      <w:lvlJc w:val="left"/>
      <w:pPr>
        <w:ind w:left="4680" w:hanging="360"/>
      </w:pPr>
    </w:lvl>
    <w:lvl w:ilvl="7" w:tplc="847E6EF6" w:tentative="1">
      <w:start w:val="1"/>
      <w:numFmt w:val="lowerLetter"/>
      <w:lvlText w:val="%8."/>
      <w:lvlJc w:val="left"/>
      <w:pPr>
        <w:ind w:left="5400" w:hanging="360"/>
      </w:pPr>
    </w:lvl>
    <w:lvl w:ilvl="8" w:tplc="49F24ADE" w:tentative="1">
      <w:start w:val="1"/>
      <w:numFmt w:val="lowerRoman"/>
      <w:lvlText w:val="%9."/>
      <w:lvlJc w:val="right"/>
      <w:pPr>
        <w:ind w:left="6120" w:hanging="180"/>
      </w:pPr>
    </w:lvl>
  </w:abstractNum>
  <w:abstractNum w:abstractNumId="7" w15:restartNumberingAfterBreak="0">
    <w:nsid w:val="18551C5C"/>
    <w:multiLevelType w:val="hybridMultilevel"/>
    <w:tmpl w:val="79287738"/>
    <w:lvl w:ilvl="0" w:tplc="84B8E9F6">
      <w:start w:val="1"/>
      <w:numFmt w:val="lowerLetter"/>
      <w:lvlText w:val="%1)"/>
      <w:lvlJc w:val="left"/>
      <w:pPr>
        <w:ind w:left="720" w:hanging="360"/>
      </w:pPr>
    </w:lvl>
    <w:lvl w:ilvl="1" w:tplc="05BA1202" w:tentative="1">
      <w:start w:val="1"/>
      <w:numFmt w:val="lowerLetter"/>
      <w:lvlText w:val="%2."/>
      <w:lvlJc w:val="left"/>
      <w:pPr>
        <w:ind w:left="1440" w:hanging="360"/>
      </w:pPr>
    </w:lvl>
    <w:lvl w:ilvl="2" w:tplc="2196D7C6" w:tentative="1">
      <w:start w:val="1"/>
      <w:numFmt w:val="lowerRoman"/>
      <w:lvlText w:val="%3."/>
      <w:lvlJc w:val="right"/>
      <w:pPr>
        <w:ind w:left="2160" w:hanging="180"/>
      </w:pPr>
    </w:lvl>
    <w:lvl w:ilvl="3" w:tplc="42C86E9E" w:tentative="1">
      <w:start w:val="1"/>
      <w:numFmt w:val="decimal"/>
      <w:lvlText w:val="%4."/>
      <w:lvlJc w:val="left"/>
      <w:pPr>
        <w:ind w:left="2880" w:hanging="360"/>
      </w:pPr>
    </w:lvl>
    <w:lvl w:ilvl="4" w:tplc="3CAC0490" w:tentative="1">
      <w:start w:val="1"/>
      <w:numFmt w:val="lowerLetter"/>
      <w:lvlText w:val="%5."/>
      <w:lvlJc w:val="left"/>
      <w:pPr>
        <w:ind w:left="3600" w:hanging="360"/>
      </w:pPr>
    </w:lvl>
    <w:lvl w:ilvl="5" w:tplc="5994E1F6" w:tentative="1">
      <w:start w:val="1"/>
      <w:numFmt w:val="lowerRoman"/>
      <w:lvlText w:val="%6."/>
      <w:lvlJc w:val="right"/>
      <w:pPr>
        <w:ind w:left="4320" w:hanging="180"/>
      </w:pPr>
    </w:lvl>
    <w:lvl w:ilvl="6" w:tplc="1F4E71D8" w:tentative="1">
      <w:start w:val="1"/>
      <w:numFmt w:val="decimal"/>
      <w:lvlText w:val="%7."/>
      <w:lvlJc w:val="left"/>
      <w:pPr>
        <w:ind w:left="5040" w:hanging="360"/>
      </w:pPr>
    </w:lvl>
    <w:lvl w:ilvl="7" w:tplc="EBA46F68" w:tentative="1">
      <w:start w:val="1"/>
      <w:numFmt w:val="lowerLetter"/>
      <w:lvlText w:val="%8."/>
      <w:lvlJc w:val="left"/>
      <w:pPr>
        <w:ind w:left="5760" w:hanging="360"/>
      </w:pPr>
    </w:lvl>
    <w:lvl w:ilvl="8" w:tplc="6A769EC4" w:tentative="1">
      <w:start w:val="1"/>
      <w:numFmt w:val="lowerRoman"/>
      <w:lvlText w:val="%9."/>
      <w:lvlJc w:val="right"/>
      <w:pPr>
        <w:ind w:left="6480" w:hanging="180"/>
      </w:pPr>
    </w:lvl>
  </w:abstractNum>
  <w:abstractNum w:abstractNumId="8" w15:restartNumberingAfterBreak="0">
    <w:nsid w:val="18790B9E"/>
    <w:multiLevelType w:val="hybridMultilevel"/>
    <w:tmpl w:val="8946D3C2"/>
    <w:lvl w:ilvl="0" w:tplc="A9FE180C">
      <w:start w:val="1"/>
      <w:numFmt w:val="lowerLetter"/>
      <w:lvlText w:val="%1)"/>
      <w:lvlJc w:val="left"/>
      <w:pPr>
        <w:ind w:left="720" w:hanging="360"/>
      </w:pPr>
    </w:lvl>
    <w:lvl w:ilvl="1" w:tplc="02745DA2" w:tentative="1">
      <w:start w:val="1"/>
      <w:numFmt w:val="lowerLetter"/>
      <w:lvlText w:val="%2."/>
      <w:lvlJc w:val="left"/>
      <w:pPr>
        <w:ind w:left="1440" w:hanging="360"/>
      </w:pPr>
    </w:lvl>
    <w:lvl w:ilvl="2" w:tplc="7A7A3E22" w:tentative="1">
      <w:start w:val="1"/>
      <w:numFmt w:val="lowerRoman"/>
      <w:lvlText w:val="%3."/>
      <w:lvlJc w:val="right"/>
      <w:pPr>
        <w:ind w:left="2160" w:hanging="180"/>
      </w:pPr>
    </w:lvl>
    <w:lvl w:ilvl="3" w:tplc="F6D605B8" w:tentative="1">
      <w:start w:val="1"/>
      <w:numFmt w:val="decimal"/>
      <w:lvlText w:val="%4."/>
      <w:lvlJc w:val="left"/>
      <w:pPr>
        <w:ind w:left="2880" w:hanging="360"/>
      </w:pPr>
    </w:lvl>
    <w:lvl w:ilvl="4" w:tplc="D19CF2BA" w:tentative="1">
      <w:start w:val="1"/>
      <w:numFmt w:val="lowerLetter"/>
      <w:lvlText w:val="%5."/>
      <w:lvlJc w:val="left"/>
      <w:pPr>
        <w:ind w:left="3600" w:hanging="360"/>
      </w:pPr>
    </w:lvl>
    <w:lvl w:ilvl="5" w:tplc="6B16C6CE" w:tentative="1">
      <w:start w:val="1"/>
      <w:numFmt w:val="lowerRoman"/>
      <w:lvlText w:val="%6."/>
      <w:lvlJc w:val="right"/>
      <w:pPr>
        <w:ind w:left="4320" w:hanging="180"/>
      </w:pPr>
    </w:lvl>
    <w:lvl w:ilvl="6" w:tplc="4EE63722" w:tentative="1">
      <w:start w:val="1"/>
      <w:numFmt w:val="decimal"/>
      <w:lvlText w:val="%7."/>
      <w:lvlJc w:val="left"/>
      <w:pPr>
        <w:ind w:left="5040" w:hanging="360"/>
      </w:pPr>
    </w:lvl>
    <w:lvl w:ilvl="7" w:tplc="8140F8F0" w:tentative="1">
      <w:start w:val="1"/>
      <w:numFmt w:val="lowerLetter"/>
      <w:lvlText w:val="%8."/>
      <w:lvlJc w:val="left"/>
      <w:pPr>
        <w:ind w:left="5760" w:hanging="360"/>
      </w:pPr>
    </w:lvl>
    <w:lvl w:ilvl="8" w:tplc="C4BE2CAE" w:tentative="1">
      <w:start w:val="1"/>
      <w:numFmt w:val="lowerRoman"/>
      <w:lvlText w:val="%9."/>
      <w:lvlJc w:val="right"/>
      <w:pPr>
        <w:ind w:left="6480" w:hanging="180"/>
      </w:pPr>
    </w:lvl>
  </w:abstractNum>
  <w:abstractNum w:abstractNumId="9" w15:restartNumberingAfterBreak="0">
    <w:nsid w:val="19B20372"/>
    <w:multiLevelType w:val="hybridMultilevel"/>
    <w:tmpl w:val="CFE40CFA"/>
    <w:lvl w:ilvl="0" w:tplc="C0AC2060">
      <w:start w:val="1"/>
      <w:numFmt w:val="lowerLetter"/>
      <w:lvlText w:val="%1)"/>
      <w:lvlJc w:val="left"/>
      <w:pPr>
        <w:ind w:left="360" w:hanging="360"/>
      </w:pPr>
    </w:lvl>
    <w:lvl w:ilvl="1" w:tplc="8744A88A" w:tentative="1">
      <w:start w:val="1"/>
      <w:numFmt w:val="lowerLetter"/>
      <w:lvlText w:val="%2."/>
      <w:lvlJc w:val="left"/>
      <w:pPr>
        <w:ind w:left="1080" w:hanging="360"/>
      </w:pPr>
    </w:lvl>
    <w:lvl w:ilvl="2" w:tplc="2A2E8E60" w:tentative="1">
      <w:start w:val="1"/>
      <w:numFmt w:val="lowerRoman"/>
      <w:lvlText w:val="%3."/>
      <w:lvlJc w:val="right"/>
      <w:pPr>
        <w:ind w:left="1800" w:hanging="180"/>
      </w:pPr>
    </w:lvl>
    <w:lvl w:ilvl="3" w:tplc="9EACA68C" w:tentative="1">
      <w:start w:val="1"/>
      <w:numFmt w:val="decimal"/>
      <w:lvlText w:val="%4."/>
      <w:lvlJc w:val="left"/>
      <w:pPr>
        <w:ind w:left="2520" w:hanging="360"/>
      </w:pPr>
    </w:lvl>
    <w:lvl w:ilvl="4" w:tplc="B120B288" w:tentative="1">
      <w:start w:val="1"/>
      <w:numFmt w:val="lowerLetter"/>
      <w:lvlText w:val="%5."/>
      <w:lvlJc w:val="left"/>
      <w:pPr>
        <w:ind w:left="3240" w:hanging="360"/>
      </w:pPr>
    </w:lvl>
    <w:lvl w:ilvl="5" w:tplc="BE4CFCF2" w:tentative="1">
      <w:start w:val="1"/>
      <w:numFmt w:val="lowerRoman"/>
      <w:lvlText w:val="%6."/>
      <w:lvlJc w:val="right"/>
      <w:pPr>
        <w:ind w:left="3960" w:hanging="180"/>
      </w:pPr>
    </w:lvl>
    <w:lvl w:ilvl="6" w:tplc="916C6E4A" w:tentative="1">
      <w:start w:val="1"/>
      <w:numFmt w:val="decimal"/>
      <w:lvlText w:val="%7."/>
      <w:lvlJc w:val="left"/>
      <w:pPr>
        <w:ind w:left="4680" w:hanging="360"/>
      </w:pPr>
    </w:lvl>
    <w:lvl w:ilvl="7" w:tplc="A38EFF86" w:tentative="1">
      <w:start w:val="1"/>
      <w:numFmt w:val="lowerLetter"/>
      <w:lvlText w:val="%8."/>
      <w:lvlJc w:val="left"/>
      <w:pPr>
        <w:ind w:left="5400" w:hanging="360"/>
      </w:pPr>
    </w:lvl>
    <w:lvl w:ilvl="8" w:tplc="3C82B95E" w:tentative="1">
      <w:start w:val="1"/>
      <w:numFmt w:val="lowerRoman"/>
      <w:lvlText w:val="%9."/>
      <w:lvlJc w:val="right"/>
      <w:pPr>
        <w:ind w:left="6120" w:hanging="180"/>
      </w:pPr>
    </w:lvl>
  </w:abstractNum>
  <w:abstractNum w:abstractNumId="10" w15:restartNumberingAfterBreak="0">
    <w:nsid w:val="1B1A6971"/>
    <w:multiLevelType w:val="hybridMultilevel"/>
    <w:tmpl w:val="D522FFA8"/>
    <w:lvl w:ilvl="0" w:tplc="116E0694">
      <w:start w:val="1"/>
      <w:numFmt w:val="lowerLetter"/>
      <w:lvlText w:val="%1."/>
      <w:lvlJc w:val="left"/>
      <w:pPr>
        <w:ind w:left="1065" w:hanging="705"/>
      </w:pPr>
      <w:rPr>
        <w:rFonts w:hint="default"/>
      </w:rPr>
    </w:lvl>
    <w:lvl w:ilvl="1" w:tplc="D95C54A8" w:tentative="1">
      <w:start w:val="1"/>
      <w:numFmt w:val="lowerLetter"/>
      <w:lvlText w:val="%2."/>
      <w:lvlJc w:val="left"/>
      <w:pPr>
        <w:ind w:left="1440" w:hanging="360"/>
      </w:pPr>
    </w:lvl>
    <w:lvl w:ilvl="2" w:tplc="0F348754" w:tentative="1">
      <w:start w:val="1"/>
      <w:numFmt w:val="lowerRoman"/>
      <w:lvlText w:val="%3."/>
      <w:lvlJc w:val="right"/>
      <w:pPr>
        <w:ind w:left="2160" w:hanging="180"/>
      </w:pPr>
    </w:lvl>
    <w:lvl w:ilvl="3" w:tplc="3B2ECF98" w:tentative="1">
      <w:start w:val="1"/>
      <w:numFmt w:val="decimal"/>
      <w:lvlText w:val="%4."/>
      <w:lvlJc w:val="left"/>
      <w:pPr>
        <w:ind w:left="2880" w:hanging="360"/>
      </w:pPr>
    </w:lvl>
    <w:lvl w:ilvl="4" w:tplc="A03A3786" w:tentative="1">
      <w:start w:val="1"/>
      <w:numFmt w:val="lowerLetter"/>
      <w:lvlText w:val="%5."/>
      <w:lvlJc w:val="left"/>
      <w:pPr>
        <w:ind w:left="3600" w:hanging="360"/>
      </w:pPr>
    </w:lvl>
    <w:lvl w:ilvl="5" w:tplc="7534E0CE" w:tentative="1">
      <w:start w:val="1"/>
      <w:numFmt w:val="lowerRoman"/>
      <w:lvlText w:val="%6."/>
      <w:lvlJc w:val="right"/>
      <w:pPr>
        <w:ind w:left="4320" w:hanging="180"/>
      </w:pPr>
    </w:lvl>
    <w:lvl w:ilvl="6" w:tplc="F6747472" w:tentative="1">
      <w:start w:val="1"/>
      <w:numFmt w:val="decimal"/>
      <w:lvlText w:val="%7."/>
      <w:lvlJc w:val="left"/>
      <w:pPr>
        <w:ind w:left="5040" w:hanging="360"/>
      </w:pPr>
    </w:lvl>
    <w:lvl w:ilvl="7" w:tplc="BA364F4C" w:tentative="1">
      <w:start w:val="1"/>
      <w:numFmt w:val="lowerLetter"/>
      <w:lvlText w:val="%8."/>
      <w:lvlJc w:val="left"/>
      <w:pPr>
        <w:ind w:left="5760" w:hanging="360"/>
      </w:pPr>
    </w:lvl>
    <w:lvl w:ilvl="8" w:tplc="7BA04074" w:tentative="1">
      <w:start w:val="1"/>
      <w:numFmt w:val="lowerRoman"/>
      <w:lvlText w:val="%9."/>
      <w:lvlJc w:val="right"/>
      <w:pPr>
        <w:ind w:left="6480" w:hanging="180"/>
      </w:pPr>
    </w:lvl>
  </w:abstractNum>
  <w:abstractNum w:abstractNumId="11" w15:restartNumberingAfterBreak="0">
    <w:nsid w:val="25340674"/>
    <w:multiLevelType w:val="hybridMultilevel"/>
    <w:tmpl w:val="8634DF66"/>
    <w:lvl w:ilvl="0" w:tplc="A894ABE4">
      <w:start w:val="1"/>
      <w:numFmt w:val="lowerLetter"/>
      <w:lvlText w:val="%1)"/>
      <w:lvlJc w:val="left"/>
      <w:pPr>
        <w:ind w:left="1440" w:hanging="360"/>
      </w:pPr>
    </w:lvl>
    <w:lvl w:ilvl="1" w:tplc="DCEE4864" w:tentative="1">
      <w:start w:val="1"/>
      <w:numFmt w:val="lowerLetter"/>
      <w:lvlText w:val="%2."/>
      <w:lvlJc w:val="left"/>
      <w:pPr>
        <w:ind w:left="2160" w:hanging="360"/>
      </w:pPr>
    </w:lvl>
    <w:lvl w:ilvl="2" w:tplc="73AAE1D2" w:tentative="1">
      <w:start w:val="1"/>
      <w:numFmt w:val="lowerRoman"/>
      <w:lvlText w:val="%3."/>
      <w:lvlJc w:val="right"/>
      <w:pPr>
        <w:ind w:left="2880" w:hanging="180"/>
      </w:pPr>
    </w:lvl>
    <w:lvl w:ilvl="3" w:tplc="F1026686" w:tentative="1">
      <w:start w:val="1"/>
      <w:numFmt w:val="decimal"/>
      <w:lvlText w:val="%4."/>
      <w:lvlJc w:val="left"/>
      <w:pPr>
        <w:ind w:left="3600" w:hanging="360"/>
      </w:pPr>
    </w:lvl>
    <w:lvl w:ilvl="4" w:tplc="B5FCFF6A" w:tentative="1">
      <w:start w:val="1"/>
      <w:numFmt w:val="lowerLetter"/>
      <w:lvlText w:val="%5."/>
      <w:lvlJc w:val="left"/>
      <w:pPr>
        <w:ind w:left="4320" w:hanging="360"/>
      </w:pPr>
    </w:lvl>
    <w:lvl w:ilvl="5" w:tplc="170A21A2" w:tentative="1">
      <w:start w:val="1"/>
      <w:numFmt w:val="lowerRoman"/>
      <w:lvlText w:val="%6."/>
      <w:lvlJc w:val="right"/>
      <w:pPr>
        <w:ind w:left="5040" w:hanging="180"/>
      </w:pPr>
    </w:lvl>
    <w:lvl w:ilvl="6" w:tplc="BFBE6F54" w:tentative="1">
      <w:start w:val="1"/>
      <w:numFmt w:val="decimal"/>
      <w:lvlText w:val="%7."/>
      <w:lvlJc w:val="left"/>
      <w:pPr>
        <w:ind w:left="5760" w:hanging="360"/>
      </w:pPr>
    </w:lvl>
    <w:lvl w:ilvl="7" w:tplc="8542DA7A" w:tentative="1">
      <w:start w:val="1"/>
      <w:numFmt w:val="lowerLetter"/>
      <w:lvlText w:val="%8."/>
      <w:lvlJc w:val="left"/>
      <w:pPr>
        <w:ind w:left="6480" w:hanging="360"/>
      </w:pPr>
    </w:lvl>
    <w:lvl w:ilvl="8" w:tplc="39304830" w:tentative="1">
      <w:start w:val="1"/>
      <w:numFmt w:val="lowerRoman"/>
      <w:lvlText w:val="%9."/>
      <w:lvlJc w:val="right"/>
      <w:pPr>
        <w:ind w:left="7200" w:hanging="180"/>
      </w:pPr>
    </w:lvl>
  </w:abstractNum>
  <w:abstractNum w:abstractNumId="12" w15:restartNumberingAfterBreak="0">
    <w:nsid w:val="26C207AF"/>
    <w:multiLevelType w:val="hybridMultilevel"/>
    <w:tmpl w:val="DC4E51EC"/>
    <w:lvl w:ilvl="0" w:tplc="B9EC39C8">
      <w:start w:val="1"/>
      <w:numFmt w:val="lowerLetter"/>
      <w:lvlText w:val="%1)"/>
      <w:lvlJc w:val="left"/>
      <w:pPr>
        <w:ind w:left="720" w:hanging="360"/>
      </w:pPr>
    </w:lvl>
    <w:lvl w:ilvl="1" w:tplc="3218200C" w:tentative="1">
      <w:start w:val="1"/>
      <w:numFmt w:val="lowerLetter"/>
      <w:lvlText w:val="%2."/>
      <w:lvlJc w:val="left"/>
      <w:pPr>
        <w:ind w:left="1440" w:hanging="360"/>
      </w:pPr>
    </w:lvl>
    <w:lvl w:ilvl="2" w:tplc="D6448C5C" w:tentative="1">
      <w:start w:val="1"/>
      <w:numFmt w:val="lowerRoman"/>
      <w:lvlText w:val="%3."/>
      <w:lvlJc w:val="right"/>
      <w:pPr>
        <w:ind w:left="2160" w:hanging="180"/>
      </w:pPr>
    </w:lvl>
    <w:lvl w:ilvl="3" w:tplc="4B660372" w:tentative="1">
      <w:start w:val="1"/>
      <w:numFmt w:val="decimal"/>
      <w:lvlText w:val="%4."/>
      <w:lvlJc w:val="left"/>
      <w:pPr>
        <w:ind w:left="2880" w:hanging="360"/>
      </w:pPr>
    </w:lvl>
    <w:lvl w:ilvl="4" w:tplc="9FFABCD8" w:tentative="1">
      <w:start w:val="1"/>
      <w:numFmt w:val="lowerLetter"/>
      <w:lvlText w:val="%5."/>
      <w:lvlJc w:val="left"/>
      <w:pPr>
        <w:ind w:left="3600" w:hanging="360"/>
      </w:pPr>
    </w:lvl>
    <w:lvl w:ilvl="5" w:tplc="3EB88D12" w:tentative="1">
      <w:start w:val="1"/>
      <w:numFmt w:val="lowerRoman"/>
      <w:lvlText w:val="%6."/>
      <w:lvlJc w:val="right"/>
      <w:pPr>
        <w:ind w:left="4320" w:hanging="180"/>
      </w:pPr>
    </w:lvl>
    <w:lvl w:ilvl="6" w:tplc="8ACA078E" w:tentative="1">
      <w:start w:val="1"/>
      <w:numFmt w:val="decimal"/>
      <w:lvlText w:val="%7."/>
      <w:lvlJc w:val="left"/>
      <w:pPr>
        <w:ind w:left="5040" w:hanging="360"/>
      </w:pPr>
    </w:lvl>
    <w:lvl w:ilvl="7" w:tplc="5016EBB6" w:tentative="1">
      <w:start w:val="1"/>
      <w:numFmt w:val="lowerLetter"/>
      <w:lvlText w:val="%8."/>
      <w:lvlJc w:val="left"/>
      <w:pPr>
        <w:ind w:left="5760" w:hanging="360"/>
      </w:pPr>
    </w:lvl>
    <w:lvl w:ilvl="8" w:tplc="42D44C8E" w:tentative="1">
      <w:start w:val="1"/>
      <w:numFmt w:val="lowerRoman"/>
      <w:lvlText w:val="%9."/>
      <w:lvlJc w:val="right"/>
      <w:pPr>
        <w:ind w:left="6480" w:hanging="180"/>
      </w:pPr>
    </w:lvl>
  </w:abstractNum>
  <w:abstractNum w:abstractNumId="13" w15:restartNumberingAfterBreak="0">
    <w:nsid w:val="2AC923D7"/>
    <w:multiLevelType w:val="hybridMultilevel"/>
    <w:tmpl w:val="45622472"/>
    <w:lvl w:ilvl="0" w:tplc="6C6CF484">
      <w:start w:val="1"/>
      <w:numFmt w:val="lowerLetter"/>
      <w:lvlText w:val="%1)"/>
      <w:lvlJc w:val="left"/>
      <w:pPr>
        <w:ind w:left="720" w:hanging="360"/>
      </w:pPr>
    </w:lvl>
    <w:lvl w:ilvl="1" w:tplc="33466E3A" w:tentative="1">
      <w:start w:val="1"/>
      <w:numFmt w:val="lowerLetter"/>
      <w:lvlText w:val="%2."/>
      <w:lvlJc w:val="left"/>
      <w:pPr>
        <w:ind w:left="1440" w:hanging="360"/>
      </w:pPr>
    </w:lvl>
    <w:lvl w:ilvl="2" w:tplc="3EF24CE8" w:tentative="1">
      <w:start w:val="1"/>
      <w:numFmt w:val="lowerRoman"/>
      <w:lvlText w:val="%3."/>
      <w:lvlJc w:val="right"/>
      <w:pPr>
        <w:ind w:left="2160" w:hanging="180"/>
      </w:pPr>
    </w:lvl>
    <w:lvl w:ilvl="3" w:tplc="F0A6C018" w:tentative="1">
      <w:start w:val="1"/>
      <w:numFmt w:val="decimal"/>
      <w:lvlText w:val="%4."/>
      <w:lvlJc w:val="left"/>
      <w:pPr>
        <w:ind w:left="2880" w:hanging="360"/>
      </w:pPr>
    </w:lvl>
    <w:lvl w:ilvl="4" w:tplc="099AC86E" w:tentative="1">
      <w:start w:val="1"/>
      <w:numFmt w:val="lowerLetter"/>
      <w:lvlText w:val="%5."/>
      <w:lvlJc w:val="left"/>
      <w:pPr>
        <w:ind w:left="3600" w:hanging="360"/>
      </w:pPr>
    </w:lvl>
    <w:lvl w:ilvl="5" w:tplc="ACE0B1E4" w:tentative="1">
      <w:start w:val="1"/>
      <w:numFmt w:val="lowerRoman"/>
      <w:lvlText w:val="%6."/>
      <w:lvlJc w:val="right"/>
      <w:pPr>
        <w:ind w:left="4320" w:hanging="180"/>
      </w:pPr>
    </w:lvl>
    <w:lvl w:ilvl="6" w:tplc="ED7EA904" w:tentative="1">
      <w:start w:val="1"/>
      <w:numFmt w:val="decimal"/>
      <w:lvlText w:val="%7."/>
      <w:lvlJc w:val="left"/>
      <w:pPr>
        <w:ind w:left="5040" w:hanging="360"/>
      </w:pPr>
    </w:lvl>
    <w:lvl w:ilvl="7" w:tplc="918E6752" w:tentative="1">
      <w:start w:val="1"/>
      <w:numFmt w:val="lowerLetter"/>
      <w:lvlText w:val="%8."/>
      <w:lvlJc w:val="left"/>
      <w:pPr>
        <w:ind w:left="5760" w:hanging="360"/>
      </w:pPr>
    </w:lvl>
    <w:lvl w:ilvl="8" w:tplc="114CE740" w:tentative="1">
      <w:start w:val="1"/>
      <w:numFmt w:val="lowerRoman"/>
      <w:lvlText w:val="%9."/>
      <w:lvlJc w:val="right"/>
      <w:pPr>
        <w:ind w:left="6480" w:hanging="180"/>
      </w:pPr>
    </w:lvl>
  </w:abstractNum>
  <w:abstractNum w:abstractNumId="14" w15:restartNumberingAfterBreak="0">
    <w:nsid w:val="2EAE14FD"/>
    <w:multiLevelType w:val="hybridMultilevel"/>
    <w:tmpl w:val="C55CF192"/>
    <w:lvl w:ilvl="0" w:tplc="7D6C03E8">
      <w:start w:val="1"/>
      <w:numFmt w:val="lowerLetter"/>
      <w:lvlText w:val="%1)"/>
      <w:lvlJc w:val="left"/>
      <w:pPr>
        <w:ind w:left="360" w:hanging="360"/>
      </w:pPr>
    </w:lvl>
    <w:lvl w:ilvl="1" w:tplc="38D0F904" w:tentative="1">
      <w:start w:val="1"/>
      <w:numFmt w:val="lowerLetter"/>
      <w:lvlText w:val="%2."/>
      <w:lvlJc w:val="left"/>
      <w:pPr>
        <w:ind w:left="1080" w:hanging="360"/>
      </w:pPr>
    </w:lvl>
    <w:lvl w:ilvl="2" w:tplc="DB3E6CFA" w:tentative="1">
      <w:start w:val="1"/>
      <w:numFmt w:val="lowerRoman"/>
      <w:lvlText w:val="%3."/>
      <w:lvlJc w:val="right"/>
      <w:pPr>
        <w:ind w:left="1800" w:hanging="180"/>
      </w:pPr>
    </w:lvl>
    <w:lvl w:ilvl="3" w:tplc="23A4D6EA" w:tentative="1">
      <w:start w:val="1"/>
      <w:numFmt w:val="decimal"/>
      <w:lvlText w:val="%4."/>
      <w:lvlJc w:val="left"/>
      <w:pPr>
        <w:ind w:left="2520" w:hanging="360"/>
      </w:pPr>
    </w:lvl>
    <w:lvl w:ilvl="4" w:tplc="6C125562" w:tentative="1">
      <w:start w:val="1"/>
      <w:numFmt w:val="lowerLetter"/>
      <w:lvlText w:val="%5."/>
      <w:lvlJc w:val="left"/>
      <w:pPr>
        <w:ind w:left="3240" w:hanging="360"/>
      </w:pPr>
    </w:lvl>
    <w:lvl w:ilvl="5" w:tplc="F698D246" w:tentative="1">
      <w:start w:val="1"/>
      <w:numFmt w:val="lowerRoman"/>
      <w:lvlText w:val="%6."/>
      <w:lvlJc w:val="right"/>
      <w:pPr>
        <w:ind w:left="3960" w:hanging="180"/>
      </w:pPr>
    </w:lvl>
    <w:lvl w:ilvl="6" w:tplc="80C20E1E" w:tentative="1">
      <w:start w:val="1"/>
      <w:numFmt w:val="decimal"/>
      <w:lvlText w:val="%7."/>
      <w:lvlJc w:val="left"/>
      <w:pPr>
        <w:ind w:left="4680" w:hanging="360"/>
      </w:pPr>
    </w:lvl>
    <w:lvl w:ilvl="7" w:tplc="DE922D64" w:tentative="1">
      <w:start w:val="1"/>
      <w:numFmt w:val="lowerLetter"/>
      <w:lvlText w:val="%8."/>
      <w:lvlJc w:val="left"/>
      <w:pPr>
        <w:ind w:left="5400" w:hanging="360"/>
      </w:pPr>
    </w:lvl>
    <w:lvl w:ilvl="8" w:tplc="D5CC7338" w:tentative="1">
      <w:start w:val="1"/>
      <w:numFmt w:val="lowerRoman"/>
      <w:lvlText w:val="%9."/>
      <w:lvlJc w:val="right"/>
      <w:pPr>
        <w:ind w:left="6120" w:hanging="180"/>
      </w:pPr>
    </w:lvl>
  </w:abstractNum>
  <w:abstractNum w:abstractNumId="15" w15:restartNumberingAfterBreak="0">
    <w:nsid w:val="31815D1B"/>
    <w:multiLevelType w:val="hybridMultilevel"/>
    <w:tmpl w:val="BA863872"/>
    <w:lvl w:ilvl="0" w:tplc="3196ADFE">
      <w:start w:val="1"/>
      <w:numFmt w:val="lowerLetter"/>
      <w:lvlText w:val="%1."/>
      <w:lvlJc w:val="left"/>
      <w:pPr>
        <w:ind w:left="1065" w:hanging="705"/>
      </w:pPr>
      <w:rPr>
        <w:rFonts w:hint="default"/>
      </w:rPr>
    </w:lvl>
    <w:lvl w:ilvl="1" w:tplc="62D84F7C" w:tentative="1">
      <w:start w:val="1"/>
      <w:numFmt w:val="lowerLetter"/>
      <w:lvlText w:val="%2."/>
      <w:lvlJc w:val="left"/>
      <w:pPr>
        <w:ind w:left="1440" w:hanging="360"/>
      </w:pPr>
    </w:lvl>
    <w:lvl w:ilvl="2" w:tplc="D86C5738" w:tentative="1">
      <w:start w:val="1"/>
      <w:numFmt w:val="lowerRoman"/>
      <w:lvlText w:val="%3."/>
      <w:lvlJc w:val="right"/>
      <w:pPr>
        <w:ind w:left="2160" w:hanging="180"/>
      </w:pPr>
    </w:lvl>
    <w:lvl w:ilvl="3" w:tplc="6E9CAF36" w:tentative="1">
      <w:start w:val="1"/>
      <w:numFmt w:val="decimal"/>
      <w:lvlText w:val="%4."/>
      <w:lvlJc w:val="left"/>
      <w:pPr>
        <w:ind w:left="2880" w:hanging="360"/>
      </w:pPr>
    </w:lvl>
    <w:lvl w:ilvl="4" w:tplc="3F1C6C0A" w:tentative="1">
      <w:start w:val="1"/>
      <w:numFmt w:val="lowerLetter"/>
      <w:lvlText w:val="%5."/>
      <w:lvlJc w:val="left"/>
      <w:pPr>
        <w:ind w:left="3600" w:hanging="360"/>
      </w:pPr>
    </w:lvl>
    <w:lvl w:ilvl="5" w:tplc="23A010BE" w:tentative="1">
      <w:start w:val="1"/>
      <w:numFmt w:val="lowerRoman"/>
      <w:lvlText w:val="%6."/>
      <w:lvlJc w:val="right"/>
      <w:pPr>
        <w:ind w:left="4320" w:hanging="180"/>
      </w:pPr>
    </w:lvl>
    <w:lvl w:ilvl="6" w:tplc="A364DB2E" w:tentative="1">
      <w:start w:val="1"/>
      <w:numFmt w:val="decimal"/>
      <w:lvlText w:val="%7."/>
      <w:lvlJc w:val="left"/>
      <w:pPr>
        <w:ind w:left="5040" w:hanging="360"/>
      </w:pPr>
    </w:lvl>
    <w:lvl w:ilvl="7" w:tplc="2ED03E56" w:tentative="1">
      <w:start w:val="1"/>
      <w:numFmt w:val="lowerLetter"/>
      <w:lvlText w:val="%8."/>
      <w:lvlJc w:val="left"/>
      <w:pPr>
        <w:ind w:left="5760" w:hanging="360"/>
      </w:pPr>
    </w:lvl>
    <w:lvl w:ilvl="8" w:tplc="E44CD7F2" w:tentative="1">
      <w:start w:val="1"/>
      <w:numFmt w:val="lowerRoman"/>
      <w:lvlText w:val="%9."/>
      <w:lvlJc w:val="right"/>
      <w:pPr>
        <w:ind w:left="6480" w:hanging="180"/>
      </w:pPr>
    </w:lvl>
  </w:abstractNum>
  <w:abstractNum w:abstractNumId="16" w15:restartNumberingAfterBreak="0">
    <w:nsid w:val="35D16434"/>
    <w:multiLevelType w:val="hybridMultilevel"/>
    <w:tmpl w:val="E92E2602"/>
    <w:lvl w:ilvl="0" w:tplc="1474E77C">
      <w:start w:val="1"/>
      <w:numFmt w:val="decimal"/>
      <w:lvlText w:val="(%1)"/>
      <w:lvlJc w:val="left"/>
      <w:pPr>
        <w:ind w:left="720" w:hanging="360"/>
      </w:pPr>
    </w:lvl>
    <w:lvl w:ilvl="1" w:tplc="370AF452" w:tentative="1">
      <w:start w:val="1"/>
      <w:numFmt w:val="lowerLetter"/>
      <w:lvlText w:val="%2."/>
      <w:lvlJc w:val="left"/>
      <w:pPr>
        <w:ind w:left="1440" w:hanging="360"/>
      </w:pPr>
    </w:lvl>
    <w:lvl w:ilvl="2" w:tplc="A052D7C0" w:tentative="1">
      <w:start w:val="1"/>
      <w:numFmt w:val="lowerRoman"/>
      <w:lvlText w:val="%3."/>
      <w:lvlJc w:val="right"/>
      <w:pPr>
        <w:ind w:left="2160" w:hanging="180"/>
      </w:pPr>
    </w:lvl>
    <w:lvl w:ilvl="3" w:tplc="8E18B66E" w:tentative="1">
      <w:start w:val="1"/>
      <w:numFmt w:val="decimal"/>
      <w:lvlText w:val="%4."/>
      <w:lvlJc w:val="left"/>
      <w:pPr>
        <w:ind w:left="2880" w:hanging="360"/>
      </w:pPr>
    </w:lvl>
    <w:lvl w:ilvl="4" w:tplc="45E6F580" w:tentative="1">
      <w:start w:val="1"/>
      <w:numFmt w:val="lowerLetter"/>
      <w:lvlText w:val="%5."/>
      <w:lvlJc w:val="left"/>
      <w:pPr>
        <w:ind w:left="3600" w:hanging="360"/>
      </w:pPr>
    </w:lvl>
    <w:lvl w:ilvl="5" w:tplc="CA9C4D6C" w:tentative="1">
      <w:start w:val="1"/>
      <w:numFmt w:val="lowerRoman"/>
      <w:lvlText w:val="%6."/>
      <w:lvlJc w:val="right"/>
      <w:pPr>
        <w:ind w:left="4320" w:hanging="180"/>
      </w:pPr>
    </w:lvl>
    <w:lvl w:ilvl="6" w:tplc="B9A21D56" w:tentative="1">
      <w:start w:val="1"/>
      <w:numFmt w:val="decimal"/>
      <w:lvlText w:val="%7."/>
      <w:lvlJc w:val="left"/>
      <w:pPr>
        <w:ind w:left="5040" w:hanging="360"/>
      </w:pPr>
    </w:lvl>
    <w:lvl w:ilvl="7" w:tplc="E2DA5026" w:tentative="1">
      <w:start w:val="1"/>
      <w:numFmt w:val="lowerLetter"/>
      <w:lvlText w:val="%8."/>
      <w:lvlJc w:val="left"/>
      <w:pPr>
        <w:ind w:left="5760" w:hanging="360"/>
      </w:pPr>
    </w:lvl>
    <w:lvl w:ilvl="8" w:tplc="21028B98" w:tentative="1">
      <w:start w:val="1"/>
      <w:numFmt w:val="lowerRoman"/>
      <w:lvlText w:val="%9."/>
      <w:lvlJc w:val="right"/>
      <w:pPr>
        <w:ind w:left="6480" w:hanging="180"/>
      </w:pPr>
    </w:lvl>
  </w:abstractNum>
  <w:abstractNum w:abstractNumId="17" w15:restartNumberingAfterBreak="0">
    <w:nsid w:val="37F85D73"/>
    <w:multiLevelType w:val="hybridMultilevel"/>
    <w:tmpl w:val="B4FC9B86"/>
    <w:lvl w:ilvl="0" w:tplc="6B5069E4">
      <w:start w:val="1"/>
      <w:numFmt w:val="lowerLetter"/>
      <w:lvlText w:val="%1)"/>
      <w:lvlJc w:val="left"/>
      <w:pPr>
        <w:ind w:left="720" w:hanging="360"/>
      </w:pPr>
    </w:lvl>
    <w:lvl w:ilvl="1" w:tplc="ADE60442" w:tentative="1">
      <w:start w:val="1"/>
      <w:numFmt w:val="lowerLetter"/>
      <w:lvlText w:val="%2."/>
      <w:lvlJc w:val="left"/>
      <w:pPr>
        <w:ind w:left="1440" w:hanging="360"/>
      </w:pPr>
    </w:lvl>
    <w:lvl w:ilvl="2" w:tplc="CEECC614" w:tentative="1">
      <w:start w:val="1"/>
      <w:numFmt w:val="lowerRoman"/>
      <w:lvlText w:val="%3."/>
      <w:lvlJc w:val="right"/>
      <w:pPr>
        <w:ind w:left="2160" w:hanging="180"/>
      </w:pPr>
    </w:lvl>
    <w:lvl w:ilvl="3" w:tplc="5EF2F90E" w:tentative="1">
      <w:start w:val="1"/>
      <w:numFmt w:val="decimal"/>
      <w:lvlText w:val="%4."/>
      <w:lvlJc w:val="left"/>
      <w:pPr>
        <w:ind w:left="2880" w:hanging="360"/>
      </w:pPr>
    </w:lvl>
    <w:lvl w:ilvl="4" w:tplc="3AAE70B0" w:tentative="1">
      <w:start w:val="1"/>
      <w:numFmt w:val="lowerLetter"/>
      <w:lvlText w:val="%5."/>
      <w:lvlJc w:val="left"/>
      <w:pPr>
        <w:ind w:left="3600" w:hanging="360"/>
      </w:pPr>
    </w:lvl>
    <w:lvl w:ilvl="5" w:tplc="996433F2" w:tentative="1">
      <w:start w:val="1"/>
      <w:numFmt w:val="lowerRoman"/>
      <w:lvlText w:val="%6."/>
      <w:lvlJc w:val="right"/>
      <w:pPr>
        <w:ind w:left="4320" w:hanging="180"/>
      </w:pPr>
    </w:lvl>
    <w:lvl w:ilvl="6" w:tplc="5970B76C" w:tentative="1">
      <w:start w:val="1"/>
      <w:numFmt w:val="decimal"/>
      <w:lvlText w:val="%7."/>
      <w:lvlJc w:val="left"/>
      <w:pPr>
        <w:ind w:left="5040" w:hanging="360"/>
      </w:pPr>
    </w:lvl>
    <w:lvl w:ilvl="7" w:tplc="27CC3742" w:tentative="1">
      <w:start w:val="1"/>
      <w:numFmt w:val="lowerLetter"/>
      <w:lvlText w:val="%8."/>
      <w:lvlJc w:val="left"/>
      <w:pPr>
        <w:ind w:left="5760" w:hanging="360"/>
      </w:pPr>
    </w:lvl>
    <w:lvl w:ilvl="8" w:tplc="3D94B5B8" w:tentative="1">
      <w:start w:val="1"/>
      <w:numFmt w:val="lowerRoman"/>
      <w:lvlText w:val="%9."/>
      <w:lvlJc w:val="right"/>
      <w:pPr>
        <w:ind w:left="6480" w:hanging="180"/>
      </w:pPr>
    </w:lvl>
  </w:abstractNum>
  <w:abstractNum w:abstractNumId="18" w15:restartNumberingAfterBreak="0">
    <w:nsid w:val="39007C10"/>
    <w:multiLevelType w:val="hybridMultilevel"/>
    <w:tmpl w:val="8946D3C2"/>
    <w:lvl w:ilvl="0" w:tplc="E6E8D4CC">
      <w:start w:val="1"/>
      <w:numFmt w:val="lowerLetter"/>
      <w:lvlText w:val="%1)"/>
      <w:lvlJc w:val="left"/>
      <w:pPr>
        <w:ind w:left="720" w:hanging="360"/>
      </w:pPr>
    </w:lvl>
    <w:lvl w:ilvl="1" w:tplc="430A4E4A" w:tentative="1">
      <w:start w:val="1"/>
      <w:numFmt w:val="lowerLetter"/>
      <w:lvlText w:val="%2."/>
      <w:lvlJc w:val="left"/>
      <w:pPr>
        <w:ind w:left="1440" w:hanging="360"/>
      </w:pPr>
    </w:lvl>
    <w:lvl w:ilvl="2" w:tplc="DC787376" w:tentative="1">
      <w:start w:val="1"/>
      <w:numFmt w:val="lowerRoman"/>
      <w:lvlText w:val="%3."/>
      <w:lvlJc w:val="right"/>
      <w:pPr>
        <w:ind w:left="2160" w:hanging="180"/>
      </w:pPr>
    </w:lvl>
    <w:lvl w:ilvl="3" w:tplc="D6ECA200" w:tentative="1">
      <w:start w:val="1"/>
      <w:numFmt w:val="decimal"/>
      <w:lvlText w:val="%4."/>
      <w:lvlJc w:val="left"/>
      <w:pPr>
        <w:ind w:left="2880" w:hanging="360"/>
      </w:pPr>
    </w:lvl>
    <w:lvl w:ilvl="4" w:tplc="4C7EFC22" w:tentative="1">
      <w:start w:val="1"/>
      <w:numFmt w:val="lowerLetter"/>
      <w:lvlText w:val="%5."/>
      <w:lvlJc w:val="left"/>
      <w:pPr>
        <w:ind w:left="3600" w:hanging="360"/>
      </w:pPr>
    </w:lvl>
    <w:lvl w:ilvl="5" w:tplc="2A822982" w:tentative="1">
      <w:start w:val="1"/>
      <w:numFmt w:val="lowerRoman"/>
      <w:lvlText w:val="%6."/>
      <w:lvlJc w:val="right"/>
      <w:pPr>
        <w:ind w:left="4320" w:hanging="180"/>
      </w:pPr>
    </w:lvl>
    <w:lvl w:ilvl="6" w:tplc="D916D092" w:tentative="1">
      <w:start w:val="1"/>
      <w:numFmt w:val="decimal"/>
      <w:lvlText w:val="%7."/>
      <w:lvlJc w:val="left"/>
      <w:pPr>
        <w:ind w:left="5040" w:hanging="360"/>
      </w:pPr>
    </w:lvl>
    <w:lvl w:ilvl="7" w:tplc="FD74DB04" w:tentative="1">
      <w:start w:val="1"/>
      <w:numFmt w:val="lowerLetter"/>
      <w:lvlText w:val="%8."/>
      <w:lvlJc w:val="left"/>
      <w:pPr>
        <w:ind w:left="5760" w:hanging="360"/>
      </w:pPr>
    </w:lvl>
    <w:lvl w:ilvl="8" w:tplc="C20E1CA6" w:tentative="1">
      <w:start w:val="1"/>
      <w:numFmt w:val="lowerRoman"/>
      <w:lvlText w:val="%9."/>
      <w:lvlJc w:val="right"/>
      <w:pPr>
        <w:ind w:left="6480" w:hanging="180"/>
      </w:pPr>
    </w:lvl>
  </w:abstractNum>
  <w:abstractNum w:abstractNumId="19" w15:restartNumberingAfterBreak="0">
    <w:nsid w:val="39FE054C"/>
    <w:multiLevelType w:val="hybridMultilevel"/>
    <w:tmpl w:val="E9B8CF40"/>
    <w:lvl w:ilvl="0" w:tplc="59187400">
      <w:start w:val="1"/>
      <w:numFmt w:val="lowerLetter"/>
      <w:lvlText w:val="%1)"/>
      <w:lvlJc w:val="left"/>
      <w:pPr>
        <w:ind w:left="720" w:hanging="360"/>
      </w:pPr>
    </w:lvl>
    <w:lvl w:ilvl="1" w:tplc="B05C2B8E" w:tentative="1">
      <w:start w:val="1"/>
      <w:numFmt w:val="lowerLetter"/>
      <w:lvlText w:val="%2."/>
      <w:lvlJc w:val="left"/>
      <w:pPr>
        <w:ind w:left="1440" w:hanging="360"/>
      </w:pPr>
    </w:lvl>
    <w:lvl w:ilvl="2" w:tplc="29F86CC8" w:tentative="1">
      <w:start w:val="1"/>
      <w:numFmt w:val="lowerRoman"/>
      <w:lvlText w:val="%3."/>
      <w:lvlJc w:val="right"/>
      <w:pPr>
        <w:ind w:left="2160" w:hanging="180"/>
      </w:pPr>
    </w:lvl>
    <w:lvl w:ilvl="3" w:tplc="B0343884" w:tentative="1">
      <w:start w:val="1"/>
      <w:numFmt w:val="decimal"/>
      <w:lvlText w:val="%4."/>
      <w:lvlJc w:val="left"/>
      <w:pPr>
        <w:ind w:left="2880" w:hanging="360"/>
      </w:pPr>
    </w:lvl>
    <w:lvl w:ilvl="4" w:tplc="90162432" w:tentative="1">
      <w:start w:val="1"/>
      <w:numFmt w:val="lowerLetter"/>
      <w:lvlText w:val="%5."/>
      <w:lvlJc w:val="left"/>
      <w:pPr>
        <w:ind w:left="3600" w:hanging="360"/>
      </w:pPr>
    </w:lvl>
    <w:lvl w:ilvl="5" w:tplc="10F855FA" w:tentative="1">
      <w:start w:val="1"/>
      <w:numFmt w:val="lowerRoman"/>
      <w:lvlText w:val="%6."/>
      <w:lvlJc w:val="right"/>
      <w:pPr>
        <w:ind w:left="4320" w:hanging="180"/>
      </w:pPr>
    </w:lvl>
    <w:lvl w:ilvl="6" w:tplc="EFC4C812" w:tentative="1">
      <w:start w:val="1"/>
      <w:numFmt w:val="decimal"/>
      <w:lvlText w:val="%7."/>
      <w:lvlJc w:val="left"/>
      <w:pPr>
        <w:ind w:left="5040" w:hanging="360"/>
      </w:pPr>
    </w:lvl>
    <w:lvl w:ilvl="7" w:tplc="014629C2" w:tentative="1">
      <w:start w:val="1"/>
      <w:numFmt w:val="lowerLetter"/>
      <w:lvlText w:val="%8."/>
      <w:lvlJc w:val="left"/>
      <w:pPr>
        <w:ind w:left="5760" w:hanging="360"/>
      </w:pPr>
    </w:lvl>
    <w:lvl w:ilvl="8" w:tplc="4A08668A" w:tentative="1">
      <w:start w:val="1"/>
      <w:numFmt w:val="lowerRoman"/>
      <w:lvlText w:val="%9."/>
      <w:lvlJc w:val="right"/>
      <w:pPr>
        <w:ind w:left="6480" w:hanging="180"/>
      </w:pPr>
    </w:lvl>
  </w:abstractNum>
  <w:abstractNum w:abstractNumId="20" w15:restartNumberingAfterBreak="0">
    <w:nsid w:val="3BBC4980"/>
    <w:multiLevelType w:val="hybridMultilevel"/>
    <w:tmpl w:val="8FCC2186"/>
    <w:lvl w:ilvl="0" w:tplc="2286B89C">
      <w:start w:val="1"/>
      <w:numFmt w:val="lowerLetter"/>
      <w:lvlText w:val="%1."/>
      <w:lvlJc w:val="left"/>
      <w:pPr>
        <w:ind w:left="1065" w:hanging="705"/>
      </w:pPr>
      <w:rPr>
        <w:rFonts w:hint="default"/>
      </w:rPr>
    </w:lvl>
    <w:lvl w:ilvl="1" w:tplc="F1F268B4" w:tentative="1">
      <w:start w:val="1"/>
      <w:numFmt w:val="lowerLetter"/>
      <w:lvlText w:val="%2."/>
      <w:lvlJc w:val="left"/>
      <w:pPr>
        <w:ind w:left="1440" w:hanging="360"/>
      </w:pPr>
    </w:lvl>
    <w:lvl w:ilvl="2" w:tplc="457AD38C" w:tentative="1">
      <w:start w:val="1"/>
      <w:numFmt w:val="lowerRoman"/>
      <w:lvlText w:val="%3."/>
      <w:lvlJc w:val="right"/>
      <w:pPr>
        <w:ind w:left="2160" w:hanging="180"/>
      </w:pPr>
    </w:lvl>
    <w:lvl w:ilvl="3" w:tplc="33A476C0" w:tentative="1">
      <w:start w:val="1"/>
      <w:numFmt w:val="decimal"/>
      <w:lvlText w:val="%4."/>
      <w:lvlJc w:val="left"/>
      <w:pPr>
        <w:ind w:left="2880" w:hanging="360"/>
      </w:pPr>
    </w:lvl>
    <w:lvl w:ilvl="4" w:tplc="22D6CDA2" w:tentative="1">
      <w:start w:val="1"/>
      <w:numFmt w:val="lowerLetter"/>
      <w:lvlText w:val="%5."/>
      <w:lvlJc w:val="left"/>
      <w:pPr>
        <w:ind w:left="3600" w:hanging="360"/>
      </w:pPr>
    </w:lvl>
    <w:lvl w:ilvl="5" w:tplc="396C684E" w:tentative="1">
      <w:start w:val="1"/>
      <w:numFmt w:val="lowerRoman"/>
      <w:lvlText w:val="%6."/>
      <w:lvlJc w:val="right"/>
      <w:pPr>
        <w:ind w:left="4320" w:hanging="180"/>
      </w:pPr>
    </w:lvl>
    <w:lvl w:ilvl="6" w:tplc="CE24D814" w:tentative="1">
      <w:start w:val="1"/>
      <w:numFmt w:val="decimal"/>
      <w:lvlText w:val="%7."/>
      <w:lvlJc w:val="left"/>
      <w:pPr>
        <w:ind w:left="5040" w:hanging="360"/>
      </w:pPr>
    </w:lvl>
    <w:lvl w:ilvl="7" w:tplc="0A20A8DA" w:tentative="1">
      <w:start w:val="1"/>
      <w:numFmt w:val="lowerLetter"/>
      <w:lvlText w:val="%8."/>
      <w:lvlJc w:val="left"/>
      <w:pPr>
        <w:ind w:left="5760" w:hanging="360"/>
      </w:pPr>
    </w:lvl>
    <w:lvl w:ilvl="8" w:tplc="5CC8E864" w:tentative="1">
      <w:start w:val="1"/>
      <w:numFmt w:val="lowerRoman"/>
      <w:lvlText w:val="%9."/>
      <w:lvlJc w:val="right"/>
      <w:pPr>
        <w:ind w:left="6480" w:hanging="180"/>
      </w:pPr>
    </w:lvl>
  </w:abstractNum>
  <w:abstractNum w:abstractNumId="21" w15:restartNumberingAfterBreak="0">
    <w:nsid w:val="3CD31B2B"/>
    <w:multiLevelType w:val="hybridMultilevel"/>
    <w:tmpl w:val="736C6A70"/>
    <w:lvl w:ilvl="0" w:tplc="0BA8AA38">
      <w:start w:val="1"/>
      <w:numFmt w:val="lowerLetter"/>
      <w:lvlText w:val="%1."/>
      <w:lvlJc w:val="left"/>
      <w:pPr>
        <w:ind w:left="1065" w:hanging="705"/>
      </w:pPr>
      <w:rPr>
        <w:rFonts w:hint="default"/>
      </w:rPr>
    </w:lvl>
    <w:lvl w:ilvl="1" w:tplc="A9CEE28E" w:tentative="1">
      <w:start w:val="1"/>
      <w:numFmt w:val="lowerLetter"/>
      <w:lvlText w:val="%2."/>
      <w:lvlJc w:val="left"/>
      <w:pPr>
        <w:ind w:left="1440" w:hanging="360"/>
      </w:pPr>
    </w:lvl>
    <w:lvl w:ilvl="2" w:tplc="FD9E40D8" w:tentative="1">
      <w:start w:val="1"/>
      <w:numFmt w:val="lowerRoman"/>
      <w:lvlText w:val="%3."/>
      <w:lvlJc w:val="right"/>
      <w:pPr>
        <w:ind w:left="2160" w:hanging="180"/>
      </w:pPr>
    </w:lvl>
    <w:lvl w:ilvl="3" w:tplc="FF8C508C" w:tentative="1">
      <w:start w:val="1"/>
      <w:numFmt w:val="decimal"/>
      <w:lvlText w:val="%4."/>
      <w:lvlJc w:val="left"/>
      <w:pPr>
        <w:ind w:left="2880" w:hanging="360"/>
      </w:pPr>
    </w:lvl>
    <w:lvl w:ilvl="4" w:tplc="961C2972" w:tentative="1">
      <w:start w:val="1"/>
      <w:numFmt w:val="lowerLetter"/>
      <w:lvlText w:val="%5."/>
      <w:lvlJc w:val="left"/>
      <w:pPr>
        <w:ind w:left="3600" w:hanging="360"/>
      </w:pPr>
    </w:lvl>
    <w:lvl w:ilvl="5" w:tplc="7B9A413C" w:tentative="1">
      <w:start w:val="1"/>
      <w:numFmt w:val="lowerRoman"/>
      <w:lvlText w:val="%6."/>
      <w:lvlJc w:val="right"/>
      <w:pPr>
        <w:ind w:left="4320" w:hanging="180"/>
      </w:pPr>
    </w:lvl>
    <w:lvl w:ilvl="6" w:tplc="06728026" w:tentative="1">
      <w:start w:val="1"/>
      <w:numFmt w:val="decimal"/>
      <w:lvlText w:val="%7."/>
      <w:lvlJc w:val="left"/>
      <w:pPr>
        <w:ind w:left="5040" w:hanging="360"/>
      </w:pPr>
    </w:lvl>
    <w:lvl w:ilvl="7" w:tplc="DA56AE94" w:tentative="1">
      <w:start w:val="1"/>
      <w:numFmt w:val="lowerLetter"/>
      <w:lvlText w:val="%8."/>
      <w:lvlJc w:val="left"/>
      <w:pPr>
        <w:ind w:left="5760" w:hanging="360"/>
      </w:pPr>
    </w:lvl>
    <w:lvl w:ilvl="8" w:tplc="1214D7A2" w:tentative="1">
      <w:start w:val="1"/>
      <w:numFmt w:val="lowerRoman"/>
      <w:lvlText w:val="%9."/>
      <w:lvlJc w:val="right"/>
      <w:pPr>
        <w:ind w:left="6480" w:hanging="180"/>
      </w:pPr>
    </w:lvl>
  </w:abstractNum>
  <w:abstractNum w:abstractNumId="22" w15:restartNumberingAfterBreak="0">
    <w:nsid w:val="3D4F5150"/>
    <w:multiLevelType w:val="hybridMultilevel"/>
    <w:tmpl w:val="78DE4640"/>
    <w:lvl w:ilvl="0" w:tplc="98B0060A">
      <w:start w:val="1"/>
      <w:numFmt w:val="lowerLetter"/>
      <w:lvlText w:val="%1)"/>
      <w:lvlJc w:val="left"/>
      <w:pPr>
        <w:ind w:left="720" w:hanging="360"/>
      </w:pPr>
    </w:lvl>
    <w:lvl w:ilvl="1" w:tplc="EB14E216" w:tentative="1">
      <w:start w:val="1"/>
      <w:numFmt w:val="lowerLetter"/>
      <w:lvlText w:val="%2."/>
      <w:lvlJc w:val="left"/>
      <w:pPr>
        <w:ind w:left="1440" w:hanging="360"/>
      </w:pPr>
    </w:lvl>
    <w:lvl w:ilvl="2" w:tplc="134CD2C6" w:tentative="1">
      <w:start w:val="1"/>
      <w:numFmt w:val="lowerRoman"/>
      <w:lvlText w:val="%3."/>
      <w:lvlJc w:val="right"/>
      <w:pPr>
        <w:ind w:left="2160" w:hanging="180"/>
      </w:pPr>
    </w:lvl>
    <w:lvl w:ilvl="3" w:tplc="7B167C3E" w:tentative="1">
      <w:start w:val="1"/>
      <w:numFmt w:val="decimal"/>
      <w:lvlText w:val="%4."/>
      <w:lvlJc w:val="left"/>
      <w:pPr>
        <w:ind w:left="2880" w:hanging="360"/>
      </w:pPr>
    </w:lvl>
    <w:lvl w:ilvl="4" w:tplc="E8BCF2A4" w:tentative="1">
      <w:start w:val="1"/>
      <w:numFmt w:val="lowerLetter"/>
      <w:lvlText w:val="%5."/>
      <w:lvlJc w:val="left"/>
      <w:pPr>
        <w:ind w:left="3600" w:hanging="360"/>
      </w:pPr>
    </w:lvl>
    <w:lvl w:ilvl="5" w:tplc="43BE33AC" w:tentative="1">
      <w:start w:val="1"/>
      <w:numFmt w:val="lowerRoman"/>
      <w:lvlText w:val="%6."/>
      <w:lvlJc w:val="right"/>
      <w:pPr>
        <w:ind w:left="4320" w:hanging="180"/>
      </w:pPr>
    </w:lvl>
    <w:lvl w:ilvl="6" w:tplc="959AC3A2" w:tentative="1">
      <w:start w:val="1"/>
      <w:numFmt w:val="decimal"/>
      <w:lvlText w:val="%7."/>
      <w:lvlJc w:val="left"/>
      <w:pPr>
        <w:ind w:left="5040" w:hanging="360"/>
      </w:pPr>
    </w:lvl>
    <w:lvl w:ilvl="7" w:tplc="CEAE6F2E" w:tentative="1">
      <w:start w:val="1"/>
      <w:numFmt w:val="lowerLetter"/>
      <w:lvlText w:val="%8."/>
      <w:lvlJc w:val="left"/>
      <w:pPr>
        <w:ind w:left="5760" w:hanging="360"/>
      </w:pPr>
    </w:lvl>
    <w:lvl w:ilvl="8" w:tplc="BCE2ABB0" w:tentative="1">
      <w:start w:val="1"/>
      <w:numFmt w:val="lowerRoman"/>
      <w:lvlText w:val="%9."/>
      <w:lvlJc w:val="right"/>
      <w:pPr>
        <w:ind w:left="6480" w:hanging="180"/>
      </w:pPr>
    </w:lvl>
  </w:abstractNum>
  <w:abstractNum w:abstractNumId="23" w15:restartNumberingAfterBreak="0">
    <w:nsid w:val="43682D71"/>
    <w:multiLevelType w:val="hybridMultilevel"/>
    <w:tmpl w:val="03066236"/>
    <w:lvl w:ilvl="0" w:tplc="0D0858CE">
      <w:start w:val="1"/>
      <w:numFmt w:val="lowerLetter"/>
      <w:lvlText w:val="%1)"/>
      <w:lvlJc w:val="left"/>
      <w:pPr>
        <w:ind w:left="720" w:hanging="360"/>
      </w:pPr>
    </w:lvl>
    <w:lvl w:ilvl="1" w:tplc="584AA7AE" w:tentative="1">
      <w:start w:val="1"/>
      <w:numFmt w:val="lowerLetter"/>
      <w:lvlText w:val="%2."/>
      <w:lvlJc w:val="left"/>
      <w:pPr>
        <w:ind w:left="1440" w:hanging="360"/>
      </w:pPr>
    </w:lvl>
    <w:lvl w:ilvl="2" w:tplc="577CBD12" w:tentative="1">
      <w:start w:val="1"/>
      <w:numFmt w:val="lowerRoman"/>
      <w:lvlText w:val="%3."/>
      <w:lvlJc w:val="right"/>
      <w:pPr>
        <w:ind w:left="2160" w:hanging="180"/>
      </w:pPr>
    </w:lvl>
    <w:lvl w:ilvl="3" w:tplc="CB04D376" w:tentative="1">
      <w:start w:val="1"/>
      <w:numFmt w:val="decimal"/>
      <w:lvlText w:val="%4."/>
      <w:lvlJc w:val="left"/>
      <w:pPr>
        <w:ind w:left="2880" w:hanging="360"/>
      </w:pPr>
    </w:lvl>
    <w:lvl w:ilvl="4" w:tplc="D700BC36" w:tentative="1">
      <w:start w:val="1"/>
      <w:numFmt w:val="lowerLetter"/>
      <w:lvlText w:val="%5."/>
      <w:lvlJc w:val="left"/>
      <w:pPr>
        <w:ind w:left="3600" w:hanging="360"/>
      </w:pPr>
    </w:lvl>
    <w:lvl w:ilvl="5" w:tplc="EF94BFDE" w:tentative="1">
      <w:start w:val="1"/>
      <w:numFmt w:val="lowerRoman"/>
      <w:lvlText w:val="%6."/>
      <w:lvlJc w:val="right"/>
      <w:pPr>
        <w:ind w:left="4320" w:hanging="180"/>
      </w:pPr>
    </w:lvl>
    <w:lvl w:ilvl="6" w:tplc="1E60B708" w:tentative="1">
      <w:start w:val="1"/>
      <w:numFmt w:val="decimal"/>
      <w:lvlText w:val="%7."/>
      <w:lvlJc w:val="left"/>
      <w:pPr>
        <w:ind w:left="5040" w:hanging="360"/>
      </w:pPr>
    </w:lvl>
    <w:lvl w:ilvl="7" w:tplc="50D46CCE" w:tentative="1">
      <w:start w:val="1"/>
      <w:numFmt w:val="lowerLetter"/>
      <w:lvlText w:val="%8."/>
      <w:lvlJc w:val="left"/>
      <w:pPr>
        <w:ind w:left="5760" w:hanging="360"/>
      </w:pPr>
    </w:lvl>
    <w:lvl w:ilvl="8" w:tplc="B2DC4676" w:tentative="1">
      <w:start w:val="1"/>
      <w:numFmt w:val="lowerRoman"/>
      <w:lvlText w:val="%9."/>
      <w:lvlJc w:val="right"/>
      <w:pPr>
        <w:ind w:left="6480" w:hanging="180"/>
      </w:pPr>
    </w:lvl>
  </w:abstractNum>
  <w:abstractNum w:abstractNumId="24" w15:restartNumberingAfterBreak="0">
    <w:nsid w:val="466671B8"/>
    <w:multiLevelType w:val="hybridMultilevel"/>
    <w:tmpl w:val="F7F06B16"/>
    <w:lvl w:ilvl="0" w:tplc="4C583422">
      <w:start w:val="1"/>
      <w:numFmt w:val="lowerLetter"/>
      <w:lvlText w:val="%1)"/>
      <w:lvlJc w:val="left"/>
      <w:pPr>
        <w:ind w:left="360" w:hanging="360"/>
      </w:pPr>
    </w:lvl>
    <w:lvl w:ilvl="1" w:tplc="524EF120" w:tentative="1">
      <w:start w:val="1"/>
      <w:numFmt w:val="lowerLetter"/>
      <w:lvlText w:val="%2."/>
      <w:lvlJc w:val="left"/>
      <w:pPr>
        <w:ind w:left="1080" w:hanging="360"/>
      </w:pPr>
    </w:lvl>
    <w:lvl w:ilvl="2" w:tplc="03B228F8" w:tentative="1">
      <w:start w:val="1"/>
      <w:numFmt w:val="lowerRoman"/>
      <w:lvlText w:val="%3."/>
      <w:lvlJc w:val="right"/>
      <w:pPr>
        <w:ind w:left="1800" w:hanging="180"/>
      </w:pPr>
    </w:lvl>
    <w:lvl w:ilvl="3" w:tplc="310636D4" w:tentative="1">
      <w:start w:val="1"/>
      <w:numFmt w:val="decimal"/>
      <w:lvlText w:val="%4."/>
      <w:lvlJc w:val="left"/>
      <w:pPr>
        <w:ind w:left="2520" w:hanging="360"/>
      </w:pPr>
    </w:lvl>
    <w:lvl w:ilvl="4" w:tplc="B456FB9C" w:tentative="1">
      <w:start w:val="1"/>
      <w:numFmt w:val="lowerLetter"/>
      <w:lvlText w:val="%5."/>
      <w:lvlJc w:val="left"/>
      <w:pPr>
        <w:ind w:left="3240" w:hanging="360"/>
      </w:pPr>
    </w:lvl>
    <w:lvl w:ilvl="5" w:tplc="318AC680" w:tentative="1">
      <w:start w:val="1"/>
      <w:numFmt w:val="lowerRoman"/>
      <w:lvlText w:val="%6."/>
      <w:lvlJc w:val="right"/>
      <w:pPr>
        <w:ind w:left="3960" w:hanging="180"/>
      </w:pPr>
    </w:lvl>
    <w:lvl w:ilvl="6" w:tplc="C6147834" w:tentative="1">
      <w:start w:val="1"/>
      <w:numFmt w:val="decimal"/>
      <w:lvlText w:val="%7."/>
      <w:lvlJc w:val="left"/>
      <w:pPr>
        <w:ind w:left="4680" w:hanging="360"/>
      </w:pPr>
    </w:lvl>
    <w:lvl w:ilvl="7" w:tplc="CA4AF59C" w:tentative="1">
      <w:start w:val="1"/>
      <w:numFmt w:val="lowerLetter"/>
      <w:lvlText w:val="%8."/>
      <w:lvlJc w:val="left"/>
      <w:pPr>
        <w:ind w:left="5400" w:hanging="360"/>
      </w:pPr>
    </w:lvl>
    <w:lvl w:ilvl="8" w:tplc="13F28CE2" w:tentative="1">
      <w:start w:val="1"/>
      <w:numFmt w:val="lowerRoman"/>
      <w:lvlText w:val="%9."/>
      <w:lvlJc w:val="right"/>
      <w:pPr>
        <w:ind w:left="6120" w:hanging="180"/>
      </w:pPr>
    </w:lvl>
  </w:abstractNum>
  <w:abstractNum w:abstractNumId="25" w15:restartNumberingAfterBreak="0">
    <w:nsid w:val="55ED3259"/>
    <w:multiLevelType w:val="hybridMultilevel"/>
    <w:tmpl w:val="766469DC"/>
    <w:lvl w:ilvl="0" w:tplc="9F1EBB38">
      <w:start w:val="1"/>
      <w:numFmt w:val="lowerLetter"/>
      <w:lvlText w:val="%1)"/>
      <w:lvlJc w:val="left"/>
      <w:pPr>
        <w:ind w:left="720" w:hanging="360"/>
      </w:pPr>
    </w:lvl>
    <w:lvl w:ilvl="1" w:tplc="E4482916" w:tentative="1">
      <w:start w:val="1"/>
      <w:numFmt w:val="lowerLetter"/>
      <w:lvlText w:val="%2."/>
      <w:lvlJc w:val="left"/>
      <w:pPr>
        <w:ind w:left="1440" w:hanging="360"/>
      </w:pPr>
    </w:lvl>
    <w:lvl w:ilvl="2" w:tplc="750E2BA0" w:tentative="1">
      <w:start w:val="1"/>
      <w:numFmt w:val="lowerRoman"/>
      <w:lvlText w:val="%3."/>
      <w:lvlJc w:val="right"/>
      <w:pPr>
        <w:ind w:left="2160" w:hanging="180"/>
      </w:pPr>
    </w:lvl>
    <w:lvl w:ilvl="3" w:tplc="F1EA5354" w:tentative="1">
      <w:start w:val="1"/>
      <w:numFmt w:val="decimal"/>
      <w:lvlText w:val="%4."/>
      <w:lvlJc w:val="left"/>
      <w:pPr>
        <w:ind w:left="2880" w:hanging="360"/>
      </w:pPr>
    </w:lvl>
    <w:lvl w:ilvl="4" w:tplc="0D12CC74" w:tentative="1">
      <w:start w:val="1"/>
      <w:numFmt w:val="lowerLetter"/>
      <w:lvlText w:val="%5."/>
      <w:lvlJc w:val="left"/>
      <w:pPr>
        <w:ind w:left="3600" w:hanging="360"/>
      </w:pPr>
    </w:lvl>
    <w:lvl w:ilvl="5" w:tplc="F5FA3860" w:tentative="1">
      <w:start w:val="1"/>
      <w:numFmt w:val="lowerRoman"/>
      <w:lvlText w:val="%6."/>
      <w:lvlJc w:val="right"/>
      <w:pPr>
        <w:ind w:left="4320" w:hanging="180"/>
      </w:pPr>
    </w:lvl>
    <w:lvl w:ilvl="6" w:tplc="02245628" w:tentative="1">
      <w:start w:val="1"/>
      <w:numFmt w:val="decimal"/>
      <w:lvlText w:val="%7."/>
      <w:lvlJc w:val="left"/>
      <w:pPr>
        <w:ind w:left="5040" w:hanging="360"/>
      </w:pPr>
    </w:lvl>
    <w:lvl w:ilvl="7" w:tplc="9F0E846C" w:tentative="1">
      <w:start w:val="1"/>
      <w:numFmt w:val="lowerLetter"/>
      <w:lvlText w:val="%8."/>
      <w:lvlJc w:val="left"/>
      <w:pPr>
        <w:ind w:left="5760" w:hanging="360"/>
      </w:pPr>
    </w:lvl>
    <w:lvl w:ilvl="8" w:tplc="98E64E82" w:tentative="1">
      <w:start w:val="1"/>
      <w:numFmt w:val="lowerRoman"/>
      <w:lvlText w:val="%9."/>
      <w:lvlJc w:val="right"/>
      <w:pPr>
        <w:ind w:left="6480" w:hanging="180"/>
      </w:pPr>
    </w:lvl>
  </w:abstractNum>
  <w:abstractNum w:abstractNumId="26" w15:restartNumberingAfterBreak="0">
    <w:nsid w:val="59781DB3"/>
    <w:multiLevelType w:val="hybridMultilevel"/>
    <w:tmpl w:val="5EA20B24"/>
    <w:lvl w:ilvl="0" w:tplc="DC5EB946">
      <w:start w:val="1"/>
      <w:numFmt w:val="lowerLetter"/>
      <w:lvlText w:val="%1."/>
      <w:lvlJc w:val="left"/>
      <w:pPr>
        <w:ind w:left="1065" w:hanging="705"/>
      </w:pPr>
      <w:rPr>
        <w:rFonts w:hint="default"/>
      </w:rPr>
    </w:lvl>
    <w:lvl w:ilvl="1" w:tplc="5DE2230E" w:tentative="1">
      <w:start w:val="1"/>
      <w:numFmt w:val="lowerLetter"/>
      <w:lvlText w:val="%2."/>
      <w:lvlJc w:val="left"/>
      <w:pPr>
        <w:ind w:left="1440" w:hanging="360"/>
      </w:pPr>
    </w:lvl>
    <w:lvl w:ilvl="2" w:tplc="5BCAAC16" w:tentative="1">
      <w:start w:val="1"/>
      <w:numFmt w:val="lowerRoman"/>
      <w:lvlText w:val="%3."/>
      <w:lvlJc w:val="right"/>
      <w:pPr>
        <w:ind w:left="2160" w:hanging="180"/>
      </w:pPr>
    </w:lvl>
    <w:lvl w:ilvl="3" w:tplc="547ED85A" w:tentative="1">
      <w:start w:val="1"/>
      <w:numFmt w:val="decimal"/>
      <w:lvlText w:val="%4."/>
      <w:lvlJc w:val="left"/>
      <w:pPr>
        <w:ind w:left="2880" w:hanging="360"/>
      </w:pPr>
    </w:lvl>
    <w:lvl w:ilvl="4" w:tplc="8866303A" w:tentative="1">
      <w:start w:val="1"/>
      <w:numFmt w:val="lowerLetter"/>
      <w:lvlText w:val="%5."/>
      <w:lvlJc w:val="left"/>
      <w:pPr>
        <w:ind w:left="3600" w:hanging="360"/>
      </w:pPr>
    </w:lvl>
    <w:lvl w:ilvl="5" w:tplc="6FAEDBC6" w:tentative="1">
      <w:start w:val="1"/>
      <w:numFmt w:val="lowerRoman"/>
      <w:lvlText w:val="%6."/>
      <w:lvlJc w:val="right"/>
      <w:pPr>
        <w:ind w:left="4320" w:hanging="180"/>
      </w:pPr>
    </w:lvl>
    <w:lvl w:ilvl="6" w:tplc="D994BF30" w:tentative="1">
      <w:start w:val="1"/>
      <w:numFmt w:val="decimal"/>
      <w:lvlText w:val="%7."/>
      <w:lvlJc w:val="left"/>
      <w:pPr>
        <w:ind w:left="5040" w:hanging="360"/>
      </w:pPr>
    </w:lvl>
    <w:lvl w:ilvl="7" w:tplc="4CB6703C" w:tentative="1">
      <w:start w:val="1"/>
      <w:numFmt w:val="lowerLetter"/>
      <w:lvlText w:val="%8."/>
      <w:lvlJc w:val="left"/>
      <w:pPr>
        <w:ind w:left="5760" w:hanging="360"/>
      </w:pPr>
    </w:lvl>
    <w:lvl w:ilvl="8" w:tplc="38346E54" w:tentative="1">
      <w:start w:val="1"/>
      <w:numFmt w:val="lowerRoman"/>
      <w:lvlText w:val="%9."/>
      <w:lvlJc w:val="right"/>
      <w:pPr>
        <w:ind w:left="6480" w:hanging="180"/>
      </w:pPr>
    </w:lvl>
  </w:abstractNum>
  <w:abstractNum w:abstractNumId="27" w15:restartNumberingAfterBreak="0">
    <w:nsid w:val="661C060A"/>
    <w:multiLevelType w:val="hybridMultilevel"/>
    <w:tmpl w:val="CFE40CFA"/>
    <w:lvl w:ilvl="0" w:tplc="2D3E0F16">
      <w:start w:val="1"/>
      <w:numFmt w:val="lowerLetter"/>
      <w:lvlText w:val="%1)"/>
      <w:lvlJc w:val="left"/>
      <w:pPr>
        <w:ind w:left="360" w:hanging="360"/>
      </w:pPr>
    </w:lvl>
    <w:lvl w:ilvl="1" w:tplc="0B0AEEE4" w:tentative="1">
      <w:start w:val="1"/>
      <w:numFmt w:val="lowerLetter"/>
      <w:lvlText w:val="%2."/>
      <w:lvlJc w:val="left"/>
      <w:pPr>
        <w:ind w:left="1080" w:hanging="360"/>
      </w:pPr>
    </w:lvl>
    <w:lvl w:ilvl="2" w:tplc="5BEE2440" w:tentative="1">
      <w:start w:val="1"/>
      <w:numFmt w:val="lowerRoman"/>
      <w:lvlText w:val="%3."/>
      <w:lvlJc w:val="right"/>
      <w:pPr>
        <w:ind w:left="1800" w:hanging="180"/>
      </w:pPr>
    </w:lvl>
    <w:lvl w:ilvl="3" w:tplc="0E203D90" w:tentative="1">
      <w:start w:val="1"/>
      <w:numFmt w:val="decimal"/>
      <w:lvlText w:val="%4."/>
      <w:lvlJc w:val="left"/>
      <w:pPr>
        <w:ind w:left="2520" w:hanging="360"/>
      </w:pPr>
    </w:lvl>
    <w:lvl w:ilvl="4" w:tplc="29B0D2FE" w:tentative="1">
      <w:start w:val="1"/>
      <w:numFmt w:val="lowerLetter"/>
      <w:lvlText w:val="%5."/>
      <w:lvlJc w:val="left"/>
      <w:pPr>
        <w:ind w:left="3240" w:hanging="360"/>
      </w:pPr>
    </w:lvl>
    <w:lvl w:ilvl="5" w:tplc="04F8E632" w:tentative="1">
      <w:start w:val="1"/>
      <w:numFmt w:val="lowerRoman"/>
      <w:lvlText w:val="%6."/>
      <w:lvlJc w:val="right"/>
      <w:pPr>
        <w:ind w:left="3960" w:hanging="180"/>
      </w:pPr>
    </w:lvl>
    <w:lvl w:ilvl="6" w:tplc="BB60F6D6" w:tentative="1">
      <w:start w:val="1"/>
      <w:numFmt w:val="decimal"/>
      <w:lvlText w:val="%7."/>
      <w:lvlJc w:val="left"/>
      <w:pPr>
        <w:ind w:left="4680" w:hanging="360"/>
      </w:pPr>
    </w:lvl>
    <w:lvl w:ilvl="7" w:tplc="28A0CF08" w:tentative="1">
      <w:start w:val="1"/>
      <w:numFmt w:val="lowerLetter"/>
      <w:lvlText w:val="%8."/>
      <w:lvlJc w:val="left"/>
      <w:pPr>
        <w:ind w:left="5400" w:hanging="360"/>
      </w:pPr>
    </w:lvl>
    <w:lvl w:ilvl="8" w:tplc="ED9C2A46" w:tentative="1">
      <w:start w:val="1"/>
      <w:numFmt w:val="lowerRoman"/>
      <w:lvlText w:val="%9."/>
      <w:lvlJc w:val="right"/>
      <w:pPr>
        <w:ind w:left="6120" w:hanging="180"/>
      </w:pPr>
    </w:lvl>
  </w:abstractNum>
  <w:abstractNum w:abstractNumId="28" w15:restartNumberingAfterBreak="0">
    <w:nsid w:val="69437980"/>
    <w:multiLevelType w:val="hybridMultilevel"/>
    <w:tmpl w:val="D4D8E616"/>
    <w:lvl w:ilvl="0" w:tplc="08070017">
      <w:start w:val="1"/>
      <w:numFmt w:val="lowerLetter"/>
      <w:lvlText w:val="%1)"/>
      <w:lvlJc w:val="left"/>
      <w:pPr>
        <w:ind w:left="360" w:hanging="360"/>
      </w:pPr>
    </w:lvl>
    <w:lvl w:ilvl="1" w:tplc="0B0AEEE4" w:tentative="1">
      <w:start w:val="1"/>
      <w:numFmt w:val="lowerLetter"/>
      <w:lvlText w:val="%2."/>
      <w:lvlJc w:val="left"/>
      <w:pPr>
        <w:ind w:left="1080" w:hanging="360"/>
      </w:pPr>
    </w:lvl>
    <w:lvl w:ilvl="2" w:tplc="5BEE2440" w:tentative="1">
      <w:start w:val="1"/>
      <w:numFmt w:val="lowerRoman"/>
      <w:lvlText w:val="%3."/>
      <w:lvlJc w:val="right"/>
      <w:pPr>
        <w:ind w:left="1800" w:hanging="180"/>
      </w:pPr>
    </w:lvl>
    <w:lvl w:ilvl="3" w:tplc="0E203D90" w:tentative="1">
      <w:start w:val="1"/>
      <w:numFmt w:val="decimal"/>
      <w:lvlText w:val="%4."/>
      <w:lvlJc w:val="left"/>
      <w:pPr>
        <w:ind w:left="2520" w:hanging="360"/>
      </w:pPr>
    </w:lvl>
    <w:lvl w:ilvl="4" w:tplc="29B0D2FE" w:tentative="1">
      <w:start w:val="1"/>
      <w:numFmt w:val="lowerLetter"/>
      <w:lvlText w:val="%5."/>
      <w:lvlJc w:val="left"/>
      <w:pPr>
        <w:ind w:left="3240" w:hanging="360"/>
      </w:pPr>
    </w:lvl>
    <w:lvl w:ilvl="5" w:tplc="04F8E632" w:tentative="1">
      <w:start w:val="1"/>
      <w:numFmt w:val="lowerRoman"/>
      <w:lvlText w:val="%6."/>
      <w:lvlJc w:val="right"/>
      <w:pPr>
        <w:ind w:left="3960" w:hanging="180"/>
      </w:pPr>
    </w:lvl>
    <w:lvl w:ilvl="6" w:tplc="BB60F6D6" w:tentative="1">
      <w:start w:val="1"/>
      <w:numFmt w:val="decimal"/>
      <w:lvlText w:val="%7."/>
      <w:lvlJc w:val="left"/>
      <w:pPr>
        <w:ind w:left="4680" w:hanging="360"/>
      </w:pPr>
    </w:lvl>
    <w:lvl w:ilvl="7" w:tplc="28A0CF08" w:tentative="1">
      <w:start w:val="1"/>
      <w:numFmt w:val="lowerLetter"/>
      <w:lvlText w:val="%8."/>
      <w:lvlJc w:val="left"/>
      <w:pPr>
        <w:ind w:left="5400" w:hanging="360"/>
      </w:pPr>
    </w:lvl>
    <w:lvl w:ilvl="8" w:tplc="ED9C2A46" w:tentative="1">
      <w:start w:val="1"/>
      <w:numFmt w:val="lowerRoman"/>
      <w:lvlText w:val="%9."/>
      <w:lvlJc w:val="right"/>
      <w:pPr>
        <w:ind w:left="6120" w:hanging="180"/>
      </w:pPr>
    </w:lvl>
  </w:abstractNum>
  <w:abstractNum w:abstractNumId="29" w15:restartNumberingAfterBreak="0">
    <w:nsid w:val="6C8035FB"/>
    <w:multiLevelType w:val="hybridMultilevel"/>
    <w:tmpl w:val="390A7EC0"/>
    <w:lvl w:ilvl="0" w:tplc="5BD203F4">
      <w:start w:val="1"/>
      <w:numFmt w:val="lowerLetter"/>
      <w:lvlText w:val="%1)"/>
      <w:lvlJc w:val="left"/>
      <w:pPr>
        <w:ind w:left="360" w:hanging="360"/>
      </w:pPr>
    </w:lvl>
    <w:lvl w:ilvl="1" w:tplc="E00EFB98" w:tentative="1">
      <w:start w:val="1"/>
      <w:numFmt w:val="lowerLetter"/>
      <w:lvlText w:val="%2."/>
      <w:lvlJc w:val="left"/>
      <w:pPr>
        <w:ind w:left="1080" w:hanging="360"/>
      </w:pPr>
    </w:lvl>
    <w:lvl w:ilvl="2" w:tplc="B286340E" w:tentative="1">
      <w:start w:val="1"/>
      <w:numFmt w:val="lowerRoman"/>
      <w:lvlText w:val="%3."/>
      <w:lvlJc w:val="right"/>
      <w:pPr>
        <w:ind w:left="1800" w:hanging="180"/>
      </w:pPr>
    </w:lvl>
    <w:lvl w:ilvl="3" w:tplc="832256DC" w:tentative="1">
      <w:start w:val="1"/>
      <w:numFmt w:val="decimal"/>
      <w:lvlText w:val="%4."/>
      <w:lvlJc w:val="left"/>
      <w:pPr>
        <w:ind w:left="2520" w:hanging="360"/>
      </w:pPr>
    </w:lvl>
    <w:lvl w:ilvl="4" w:tplc="BE9C0C8C" w:tentative="1">
      <w:start w:val="1"/>
      <w:numFmt w:val="lowerLetter"/>
      <w:lvlText w:val="%5."/>
      <w:lvlJc w:val="left"/>
      <w:pPr>
        <w:ind w:left="3240" w:hanging="360"/>
      </w:pPr>
    </w:lvl>
    <w:lvl w:ilvl="5" w:tplc="B18CC8BC" w:tentative="1">
      <w:start w:val="1"/>
      <w:numFmt w:val="lowerRoman"/>
      <w:lvlText w:val="%6."/>
      <w:lvlJc w:val="right"/>
      <w:pPr>
        <w:ind w:left="3960" w:hanging="180"/>
      </w:pPr>
    </w:lvl>
    <w:lvl w:ilvl="6" w:tplc="8E525A78" w:tentative="1">
      <w:start w:val="1"/>
      <w:numFmt w:val="decimal"/>
      <w:lvlText w:val="%7."/>
      <w:lvlJc w:val="left"/>
      <w:pPr>
        <w:ind w:left="4680" w:hanging="360"/>
      </w:pPr>
    </w:lvl>
    <w:lvl w:ilvl="7" w:tplc="4684C0A8" w:tentative="1">
      <w:start w:val="1"/>
      <w:numFmt w:val="lowerLetter"/>
      <w:lvlText w:val="%8."/>
      <w:lvlJc w:val="left"/>
      <w:pPr>
        <w:ind w:left="5400" w:hanging="360"/>
      </w:pPr>
    </w:lvl>
    <w:lvl w:ilvl="8" w:tplc="A712E760" w:tentative="1">
      <w:start w:val="1"/>
      <w:numFmt w:val="lowerRoman"/>
      <w:lvlText w:val="%9."/>
      <w:lvlJc w:val="right"/>
      <w:pPr>
        <w:ind w:left="6120" w:hanging="180"/>
      </w:pPr>
    </w:lvl>
  </w:abstractNum>
  <w:abstractNum w:abstractNumId="30" w15:restartNumberingAfterBreak="0">
    <w:nsid w:val="6DD37465"/>
    <w:multiLevelType w:val="hybridMultilevel"/>
    <w:tmpl w:val="3F8089DC"/>
    <w:lvl w:ilvl="0" w:tplc="46F244CA">
      <w:start w:val="1"/>
      <w:numFmt w:val="lowerLetter"/>
      <w:lvlText w:val="%1)"/>
      <w:lvlJc w:val="left"/>
      <w:pPr>
        <w:ind w:left="720" w:hanging="360"/>
      </w:pPr>
    </w:lvl>
    <w:lvl w:ilvl="1" w:tplc="810885FC" w:tentative="1">
      <w:start w:val="1"/>
      <w:numFmt w:val="lowerLetter"/>
      <w:lvlText w:val="%2."/>
      <w:lvlJc w:val="left"/>
      <w:pPr>
        <w:ind w:left="1440" w:hanging="360"/>
      </w:pPr>
    </w:lvl>
    <w:lvl w:ilvl="2" w:tplc="9FC28062" w:tentative="1">
      <w:start w:val="1"/>
      <w:numFmt w:val="lowerRoman"/>
      <w:lvlText w:val="%3."/>
      <w:lvlJc w:val="right"/>
      <w:pPr>
        <w:ind w:left="2160" w:hanging="180"/>
      </w:pPr>
    </w:lvl>
    <w:lvl w:ilvl="3" w:tplc="950EB86C" w:tentative="1">
      <w:start w:val="1"/>
      <w:numFmt w:val="decimal"/>
      <w:lvlText w:val="%4."/>
      <w:lvlJc w:val="left"/>
      <w:pPr>
        <w:ind w:left="2880" w:hanging="360"/>
      </w:pPr>
    </w:lvl>
    <w:lvl w:ilvl="4" w:tplc="92203DCE" w:tentative="1">
      <w:start w:val="1"/>
      <w:numFmt w:val="lowerLetter"/>
      <w:lvlText w:val="%5."/>
      <w:lvlJc w:val="left"/>
      <w:pPr>
        <w:ind w:left="3600" w:hanging="360"/>
      </w:pPr>
    </w:lvl>
    <w:lvl w:ilvl="5" w:tplc="5B68069C" w:tentative="1">
      <w:start w:val="1"/>
      <w:numFmt w:val="lowerRoman"/>
      <w:lvlText w:val="%6."/>
      <w:lvlJc w:val="right"/>
      <w:pPr>
        <w:ind w:left="4320" w:hanging="180"/>
      </w:pPr>
    </w:lvl>
    <w:lvl w:ilvl="6" w:tplc="C898FC16" w:tentative="1">
      <w:start w:val="1"/>
      <w:numFmt w:val="decimal"/>
      <w:lvlText w:val="%7."/>
      <w:lvlJc w:val="left"/>
      <w:pPr>
        <w:ind w:left="5040" w:hanging="360"/>
      </w:pPr>
    </w:lvl>
    <w:lvl w:ilvl="7" w:tplc="6FD84F1E" w:tentative="1">
      <w:start w:val="1"/>
      <w:numFmt w:val="lowerLetter"/>
      <w:lvlText w:val="%8."/>
      <w:lvlJc w:val="left"/>
      <w:pPr>
        <w:ind w:left="5760" w:hanging="360"/>
      </w:pPr>
    </w:lvl>
    <w:lvl w:ilvl="8" w:tplc="985C6BEC" w:tentative="1">
      <w:start w:val="1"/>
      <w:numFmt w:val="lowerRoman"/>
      <w:lvlText w:val="%9."/>
      <w:lvlJc w:val="right"/>
      <w:pPr>
        <w:ind w:left="6480" w:hanging="180"/>
      </w:pPr>
    </w:lvl>
  </w:abstractNum>
  <w:abstractNum w:abstractNumId="31" w15:restartNumberingAfterBreak="0">
    <w:nsid w:val="714E0EF5"/>
    <w:multiLevelType w:val="hybridMultilevel"/>
    <w:tmpl w:val="F5E4C096"/>
    <w:lvl w:ilvl="0" w:tplc="30F0C8EA">
      <w:start w:val="1"/>
      <w:numFmt w:val="lowerLetter"/>
      <w:lvlText w:val="%1)"/>
      <w:lvlJc w:val="left"/>
      <w:pPr>
        <w:ind w:left="720" w:hanging="360"/>
      </w:pPr>
    </w:lvl>
    <w:lvl w:ilvl="1" w:tplc="59325766" w:tentative="1">
      <w:start w:val="1"/>
      <w:numFmt w:val="lowerLetter"/>
      <w:lvlText w:val="%2."/>
      <w:lvlJc w:val="left"/>
      <w:pPr>
        <w:ind w:left="1440" w:hanging="360"/>
      </w:pPr>
    </w:lvl>
    <w:lvl w:ilvl="2" w:tplc="6240A5A2" w:tentative="1">
      <w:start w:val="1"/>
      <w:numFmt w:val="lowerRoman"/>
      <w:lvlText w:val="%3."/>
      <w:lvlJc w:val="right"/>
      <w:pPr>
        <w:ind w:left="2160" w:hanging="180"/>
      </w:pPr>
    </w:lvl>
    <w:lvl w:ilvl="3" w:tplc="AF50004E" w:tentative="1">
      <w:start w:val="1"/>
      <w:numFmt w:val="decimal"/>
      <w:lvlText w:val="%4."/>
      <w:lvlJc w:val="left"/>
      <w:pPr>
        <w:ind w:left="2880" w:hanging="360"/>
      </w:pPr>
    </w:lvl>
    <w:lvl w:ilvl="4" w:tplc="0D086616" w:tentative="1">
      <w:start w:val="1"/>
      <w:numFmt w:val="lowerLetter"/>
      <w:lvlText w:val="%5."/>
      <w:lvlJc w:val="left"/>
      <w:pPr>
        <w:ind w:left="3600" w:hanging="360"/>
      </w:pPr>
    </w:lvl>
    <w:lvl w:ilvl="5" w:tplc="F3025956" w:tentative="1">
      <w:start w:val="1"/>
      <w:numFmt w:val="lowerRoman"/>
      <w:lvlText w:val="%6."/>
      <w:lvlJc w:val="right"/>
      <w:pPr>
        <w:ind w:left="4320" w:hanging="180"/>
      </w:pPr>
    </w:lvl>
    <w:lvl w:ilvl="6" w:tplc="8C8C71B0" w:tentative="1">
      <w:start w:val="1"/>
      <w:numFmt w:val="decimal"/>
      <w:lvlText w:val="%7."/>
      <w:lvlJc w:val="left"/>
      <w:pPr>
        <w:ind w:left="5040" w:hanging="360"/>
      </w:pPr>
    </w:lvl>
    <w:lvl w:ilvl="7" w:tplc="FB2EBCAE" w:tentative="1">
      <w:start w:val="1"/>
      <w:numFmt w:val="lowerLetter"/>
      <w:lvlText w:val="%8."/>
      <w:lvlJc w:val="left"/>
      <w:pPr>
        <w:ind w:left="5760" w:hanging="360"/>
      </w:pPr>
    </w:lvl>
    <w:lvl w:ilvl="8" w:tplc="10085914" w:tentative="1">
      <w:start w:val="1"/>
      <w:numFmt w:val="lowerRoman"/>
      <w:lvlText w:val="%9."/>
      <w:lvlJc w:val="right"/>
      <w:pPr>
        <w:ind w:left="6480" w:hanging="180"/>
      </w:pPr>
    </w:lvl>
  </w:abstractNum>
  <w:abstractNum w:abstractNumId="32" w15:restartNumberingAfterBreak="0">
    <w:nsid w:val="726E42EE"/>
    <w:multiLevelType w:val="hybridMultilevel"/>
    <w:tmpl w:val="D4B4A7B0"/>
    <w:lvl w:ilvl="0" w:tplc="2A50A27E">
      <w:start w:val="1"/>
      <w:numFmt w:val="lowerLetter"/>
      <w:lvlText w:val="%1)"/>
      <w:lvlJc w:val="left"/>
      <w:pPr>
        <w:ind w:left="720" w:hanging="360"/>
      </w:pPr>
    </w:lvl>
    <w:lvl w:ilvl="1" w:tplc="461E48D0" w:tentative="1">
      <w:start w:val="1"/>
      <w:numFmt w:val="lowerLetter"/>
      <w:lvlText w:val="%2."/>
      <w:lvlJc w:val="left"/>
      <w:pPr>
        <w:ind w:left="1440" w:hanging="360"/>
      </w:pPr>
    </w:lvl>
    <w:lvl w:ilvl="2" w:tplc="D4D2F3F6" w:tentative="1">
      <w:start w:val="1"/>
      <w:numFmt w:val="lowerRoman"/>
      <w:lvlText w:val="%3."/>
      <w:lvlJc w:val="right"/>
      <w:pPr>
        <w:ind w:left="2160" w:hanging="180"/>
      </w:pPr>
    </w:lvl>
    <w:lvl w:ilvl="3" w:tplc="C8C4A518" w:tentative="1">
      <w:start w:val="1"/>
      <w:numFmt w:val="decimal"/>
      <w:lvlText w:val="%4."/>
      <w:lvlJc w:val="left"/>
      <w:pPr>
        <w:ind w:left="2880" w:hanging="360"/>
      </w:pPr>
    </w:lvl>
    <w:lvl w:ilvl="4" w:tplc="FD52D2DE" w:tentative="1">
      <w:start w:val="1"/>
      <w:numFmt w:val="lowerLetter"/>
      <w:lvlText w:val="%5."/>
      <w:lvlJc w:val="left"/>
      <w:pPr>
        <w:ind w:left="3600" w:hanging="360"/>
      </w:pPr>
    </w:lvl>
    <w:lvl w:ilvl="5" w:tplc="5044CB0C" w:tentative="1">
      <w:start w:val="1"/>
      <w:numFmt w:val="lowerRoman"/>
      <w:lvlText w:val="%6."/>
      <w:lvlJc w:val="right"/>
      <w:pPr>
        <w:ind w:left="4320" w:hanging="180"/>
      </w:pPr>
    </w:lvl>
    <w:lvl w:ilvl="6" w:tplc="192E3806" w:tentative="1">
      <w:start w:val="1"/>
      <w:numFmt w:val="decimal"/>
      <w:lvlText w:val="%7."/>
      <w:lvlJc w:val="left"/>
      <w:pPr>
        <w:ind w:left="5040" w:hanging="360"/>
      </w:pPr>
    </w:lvl>
    <w:lvl w:ilvl="7" w:tplc="BD5C212E" w:tentative="1">
      <w:start w:val="1"/>
      <w:numFmt w:val="lowerLetter"/>
      <w:lvlText w:val="%8."/>
      <w:lvlJc w:val="left"/>
      <w:pPr>
        <w:ind w:left="5760" w:hanging="360"/>
      </w:pPr>
    </w:lvl>
    <w:lvl w:ilvl="8" w:tplc="4CA0F4BC" w:tentative="1">
      <w:start w:val="1"/>
      <w:numFmt w:val="lowerRoman"/>
      <w:lvlText w:val="%9."/>
      <w:lvlJc w:val="right"/>
      <w:pPr>
        <w:ind w:left="6480" w:hanging="180"/>
      </w:pPr>
    </w:lvl>
  </w:abstractNum>
  <w:abstractNum w:abstractNumId="33" w15:restartNumberingAfterBreak="0">
    <w:nsid w:val="789F4563"/>
    <w:multiLevelType w:val="hybridMultilevel"/>
    <w:tmpl w:val="596CFB62"/>
    <w:lvl w:ilvl="0" w:tplc="6450E68E">
      <w:start w:val="1"/>
      <w:numFmt w:val="lowerLetter"/>
      <w:lvlText w:val="%1)"/>
      <w:lvlJc w:val="left"/>
      <w:pPr>
        <w:ind w:left="360" w:hanging="360"/>
      </w:pPr>
    </w:lvl>
    <w:lvl w:ilvl="1" w:tplc="62606D46" w:tentative="1">
      <w:start w:val="1"/>
      <w:numFmt w:val="lowerLetter"/>
      <w:lvlText w:val="%2."/>
      <w:lvlJc w:val="left"/>
      <w:pPr>
        <w:ind w:left="1080" w:hanging="360"/>
      </w:pPr>
    </w:lvl>
    <w:lvl w:ilvl="2" w:tplc="8898A92E" w:tentative="1">
      <w:start w:val="1"/>
      <w:numFmt w:val="lowerRoman"/>
      <w:lvlText w:val="%3."/>
      <w:lvlJc w:val="right"/>
      <w:pPr>
        <w:ind w:left="1800" w:hanging="180"/>
      </w:pPr>
    </w:lvl>
    <w:lvl w:ilvl="3" w:tplc="E06AD43C" w:tentative="1">
      <w:start w:val="1"/>
      <w:numFmt w:val="decimal"/>
      <w:lvlText w:val="%4."/>
      <w:lvlJc w:val="left"/>
      <w:pPr>
        <w:ind w:left="2520" w:hanging="360"/>
      </w:pPr>
    </w:lvl>
    <w:lvl w:ilvl="4" w:tplc="8432EF20" w:tentative="1">
      <w:start w:val="1"/>
      <w:numFmt w:val="lowerLetter"/>
      <w:lvlText w:val="%5."/>
      <w:lvlJc w:val="left"/>
      <w:pPr>
        <w:ind w:left="3240" w:hanging="360"/>
      </w:pPr>
    </w:lvl>
    <w:lvl w:ilvl="5" w:tplc="1D7EE00A" w:tentative="1">
      <w:start w:val="1"/>
      <w:numFmt w:val="lowerRoman"/>
      <w:lvlText w:val="%6."/>
      <w:lvlJc w:val="right"/>
      <w:pPr>
        <w:ind w:left="3960" w:hanging="180"/>
      </w:pPr>
    </w:lvl>
    <w:lvl w:ilvl="6" w:tplc="64207680" w:tentative="1">
      <w:start w:val="1"/>
      <w:numFmt w:val="decimal"/>
      <w:lvlText w:val="%7."/>
      <w:lvlJc w:val="left"/>
      <w:pPr>
        <w:ind w:left="4680" w:hanging="360"/>
      </w:pPr>
    </w:lvl>
    <w:lvl w:ilvl="7" w:tplc="9806ABCC" w:tentative="1">
      <w:start w:val="1"/>
      <w:numFmt w:val="lowerLetter"/>
      <w:lvlText w:val="%8."/>
      <w:lvlJc w:val="left"/>
      <w:pPr>
        <w:ind w:left="5400" w:hanging="360"/>
      </w:pPr>
    </w:lvl>
    <w:lvl w:ilvl="8" w:tplc="460EED7E" w:tentative="1">
      <w:start w:val="1"/>
      <w:numFmt w:val="lowerRoman"/>
      <w:lvlText w:val="%9."/>
      <w:lvlJc w:val="right"/>
      <w:pPr>
        <w:ind w:left="6120" w:hanging="180"/>
      </w:pPr>
    </w:lvl>
  </w:abstractNum>
  <w:abstractNum w:abstractNumId="34" w15:restartNumberingAfterBreak="0">
    <w:nsid w:val="7FD9018C"/>
    <w:multiLevelType w:val="hybridMultilevel"/>
    <w:tmpl w:val="EF427BA8"/>
    <w:lvl w:ilvl="0" w:tplc="0A0AA38A">
      <w:start w:val="1"/>
      <w:numFmt w:val="lowerLetter"/>
      <w:lvlText w:val="%1)"/>
      <w:lvlJc w:val="left"/>
      <w:pPr>
        <w:ind w:left="720" w:hanging="360"/>
      </w:pPr>
    </w:lvl>
    <w:lvl w:ilvl="1" w:tplc="65807DE6" w:tentative="1">
      <w:start w:val="1"/>
      <w:numFmt w:val="lowerLetter"/>
      <w:lvlText w:val="%2."/>
      <w:lvlJc w:val="left"/>
      <w:pPr>
        <w:ind w:left="1440" w:hanging="360"/>
      </w:pPr>
    </w:lvl>
    <w:lvl w:ilvl="2" w:tplc="7CB22A9A" w:tentative="1">
      <w:start w:val="1"/>
      <w:numFmt w:val="lowerRoman"/>
      <w:lvlText w:val="%3."/>
      <w:lvlJc w:val="right"/>
      <w:pPr>
        <w:ind w:left="2160" w:hanging="180"/>
      </w:pPr>
    </w:lvl>
    <w:lvl w:ilvl="3" w:tplc="98DA7390" w:tentative="1">
      <w:start w:val="1"/>
      <w:numFmt w:val="decimal"/>
      <w:lvlText w:val="%4."/>
      <w:lvlJc w:val="left"/>
      <w:pPr>
        <w:ind w:left="2880" w:hanging="360"/>
      </w:pPr>
    </w:lvl>
    <w:lvl w:ilvl="4" w:tplc="BBAC5F9A" w:tentative="1">
      <w:start w:val="1"/>
      <w:numFmt w:val="lowerLetter"/>
      <w:lvlText w:val="%5."/>
      <w:lvlJc w:val="left"/>
      <w:pPr>
        <w:ind w:left="3600" w:hanging="360"/>
      </w:pPr>
    </w:lvl>
    <w:lvl w:ilvl="5" w:tplc="043CAEDE" w:tentative="1">
      <w:start w:val="1"/>
      <w:numFmt w:val="lowerRoman"/>
      <w:lvlText w:val="%6."/>
      <w:lvlJc w:val="right"/>
      <w:pPr>
        <w:ind w:left="4320" w:hanging="180"/>
      </w:pPr>
    </w:lvl>
    <w:lvl w:ilvl="6" w:tplc="1C28B5B2" w:tentative="1">
      <w:start w:val="1"/>
      <w:numFmt w:val="decimal"/>
      <w:lvlText w:val="%7."/>
      <w:lvlJc w:val="left"/>
      <w:pPr>
        <w:ind w:left="5040" w:hanging="360"/>
      </w:pPr>
    </w:lvl>
    <w:lvl w:ilvl="7" w:tplc="EB26A66A" w:tentative="1">
      <w:start w:val="1"/>
      <w:numFmt w:val="lowerLetter"/>
      <w:lvlText w:val="%8."/>
      <w:lvlJc w:val="left"/>
      <w:pPr>
        <w:ind w:left="5760" w:hanging="360"/>
      </w:pPr>
    </w:lvl>
    <w:lvl w:ilvl="8" w:tplc="B6C8A460"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3"/>
  </w:num>
  <w:num w:numId="5">
    <w:abstractNumId w:val="1"/>
  </w:num>
  <w:num w:numId="6">
    <w:abstractNumId w:val="26"/>
  </w:num>
  <w:num w:numId="7">
    <w:abstractNumId w:val="24"/>
  </w:num>
  <w:num w:numId="8">
    <w:abstractNumId w:val="30"/>
  </w:num>
  <w:num w:numId="9">
    <w:abstractNumId w:val="9"/>
  </w:num>
  <w:num w:numId="10">
    <w:abstractNumId w:val="5"/>
  </w:num>
  <w:num w:numId="11">
    <w:abstractNumId w:val="33"/>
  </w:num>
  <w:num w:numId="12">
    <w:abstractNumId w:val="15"/>
  </w:num>
  <w:num w:numId="13">
    <w:abstractNumId w:val="18"/>
  </w:num>
  <w:num w:numId="14">
    <w:abstractNumId w:val="21"/>
  </w:num>
  <w:num w:numId="15">
    <w:abstractNumId w:val="8"/>
  </w:num>
  <w:num w:numId="16">
    <w:abstractNumId w:val="13"/>
  </w:num>
  <w:num w:numId="17">
    <w:abstractNumId w:val="32"/>
  </w:num>
  <w:num w:numId="18">
    <w:abstractNumId w:val="22"/>
  </w:num>
  <w:num w:numId="19">
    <w:abstractNumId w:val="20"/>
  </w:num>
  <w:num w:numId="20">
    <w:abstractNumId w:val="16"/>
  </w:num>
  <w:num w:numId="21">
    <w:abstractNumId w:val="0"/>
  </w:num>
  <w:num w:numId="22">
    <w:abstractNumId w:val="12"/>
  </w:num>
  <w:num w:numId="23">
    <w:abstractNumId w:val="29"/>
  </w:num>
  <w:num w:numId="24">
    <w:abstractNumId w:val="31"/>
  </w:num>
  <w:num w:numId="25">
    <w:abstractNumId w:val="17"/>
  </w:num>
  <w:num w:numId="26">
    <w:abstractNumId w:val="7"/>
  </w:num>
  <w:num w:numId="27">
    <w:abstractNumId w:val="2"/>
  </w:num>
  <w:num w:numId="28">
    <w:abstractNumId w:val="25"/>
  </w:num>
  <w:num w:numId="29">
    <w:abstractNumId w:val="19"/>
  </w:num>
  <w:num w:numId="30">
    <w:abstractNumId w:val="34"/>
  </w:num>
  <w:num w:numId="31">
    <w:abstractNumId w:val="23"/>
  </w:num>
  <w:num w:numId="32">
    <w:abstractNumId w:val="11"/>
  </w:num>
  <w:num w:numId="33">
    <w:abstractNumId w:val="27"/>
  </w:num>
  <w:num w:numId="34">
    <w:abstractNumId w:val="6"/>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ner Jacqueline">
    <w15:presenceInfo w15:providerId="None" w15:userId="Tanner Jacqueline"/>
  </w15:person>
  <w15:person w15:author="Adina Krieger">
    <w15:presenceInfo w15:providerId="None" w15:userId="Adina Krie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16361"/>
    <w:rsid w:val="002B778D"/>
    <w:rsid w:val="00525206"/>
    <w:rsid w:val="005E4438"/>
    <w:rsid w:val="005F4640"/>
    <w:rsid w:val="006A019D"/>
    <w:rsid w:val="00713369"/>
    <w:rsid w:val="00A61177"/>
    <w:rsid w:val="00C00B34"/>
    <w:rsid w:val="00E866F3"/>
    <w:rsid w:val="00FF67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79F8"/>
  <w15:docId w15:val="{28C66A61-BBA9-44CD-BADD-C7A4139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1633"/>
    <w:pPr>
      <w:ind w:left="720"/>
      <w:contextualSpacing/>
    </w:pPr>
  </w:style>
  <w:style w:type="paragraph" w:styleId="berarbeitung">
    <w:name w:val="Revision"/>
    <w:hidden/>
    <w:uiPriority w:val="99"/>
    <w:semiHidden/>
    <w:rsid w:val="006A019D"/>
    <w:pPr>
      <w:spacing w:after="0" w:line="240" w:lineRule="auto"/>
    </w:pPr>
  </w:style>
  <w:style w:type="paragraph" w:styleId="Sprechblasentext">
    <w:name w:val="Balloon Text"/>
    <w:basedOn w:val="Standard"/>
    <w:link w:val="SprechblasentextZchn"/>
    <w:uiPriority w:val="99"/>
    <w:semiHidden/>
    <w:unhideWhenUsed/>
    <w:rsid w:val="006A01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019D"/>
    <w:rPr>
      <w:rFonts w:ascii="Segoe UI" w:hAnsi="Segoe UI" w:cs="Segoe UI"/>
      <w:sz w:val="18"/>
      <w:szCs w:val="18"/>
    </w:rPr>
  </w:style>
  <w:style w:type="character" w:styleId="Hyperlink">
    <w:name w:val="Hyperlink"/>
    <w:basedOn w:val="Absatz-Standardschriftart"/>
    <w:uiPriority w:val="99"/>
    <w:unhideWhenUsed/>
    <w:rsid w:val="005F4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C7B9-F03C-4C90-BAA0-7C6445BC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7986</Words>
  <Characters>50319</Characters>
  <Application>Microsoft Office Word</Application>
  <DocSecurity>0</DocSecurity>
  <Lines>419</Lines>
  <Paragraphs>116</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Jacqueline</dc:creator>
  <cp:lastModifiedBy>Adina Krieger</cp:lastModifiedBy>
  <cp:revision>19</cp:revision>
  <cp:lastPrinted>2023-04-24T12:53:00Z</cp:lastPrinted>
  <dcterms:created xsi:type="dcterms:W3CDTF">2023-04-24T07:56:00Z</dcterms:created>
  <dcterms:modified xsi:type="dcterms:W3CDTF">2023-05-23T07:21:00Z</dcterms:modified>
</cp:coreProperties>
</file>